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84C9" w14:textId="0EEEF302" w:rsidR="00651C42" w:rsidRDefault="00651C42"/>
    <w:p w14:paraId="5D4A51F1" w14:textId="06613EB5" w:rsidR="00651C42" w:rsidRPr="00C95D7A" w:rsidRDefault="0887EE6B" w:rsidP="1A47E411">
      <w:pPr>
        <w:shd w:val="clear" w:color="auto" w:fill="FFFFFF" w:themeFill="background1"/>
        <w:spacing w:before="100" w:beforeAutospacing="1" w:after="100" w:afterAutospacing="1" w:line="240" w:lineRule="auto"/>
        <w:ind w:firstLine="360"/>
        <w:rPr>
          <w:rFonts w:ascii="Arial" w:eastAsia="Times New Roman" w:hAnsi="Arial" w:cs="Arial"/>
          <w:b/>
          <w:bCs/>
          <w:color w:val="00B050"/>
          <w:sz w:val="24"/>
          <w:szCs w:val="24"/>
        </w:rPr>
      </w:pPr>
      <w:r w:rsidRPr="007C72F1">
        <w:rPr>
          <w:rFonts w:ascii="Arial" w:eastAsia="Times New Roman" w:hAnsi="Arial" w:cs="Arial"/>
          <w:b/>
          <w:bCs/>
          <w:color w:val="00B050"/>
          <w:sz w:val="24"/>
          <w:szCs w:val="24"/>
        </w:rPr>
        <w:t>Marketing</w:t>
      </w:r>
      <w:r w:rsidR="00A010DF">
        <w:rPr>
          <w:rFonts w:ascii="Arial" w:eastAsia="Times New Roman" w:hAnsi="Arial" w:cs="Arial"/>
          <w:b/>
          <w:bCs/>
          <w:color w:val="00B050"/>
          <w:sz w:val="24"/>
          <w:szCs w:val="24"/>
        </w:rPr>
        <w:t xml:space="preserve"> </w:t>
      </w:r>
      <w:r w:rsidR="00E73033" w:rsidRPr="007C72F1">
        <w:rPr>
          <w:rFonts w:ascii="Arial" w:eastAsia="Times New Roman" w:hAnsi="Arial" w:cs="Arial"/>
          <w:b/>
          <w:bCs/>
          <w:color w:val="00B050"/>
          <w:sz w:val="24"/>
          <w:szCs w:val="24"/>
        </w:rPr>
        <w:t>Coordinator</w:t>
      </w:r>
      <w:r w:rsidR="2FD7C085" w:rsidRPr="007C72F1">
        <w:rPr>
          <w:rFonts w:ascii="Arial" w:eastAsia="Times New Roman" w:hAnsi="Arial" w:cs="Arial"/>
          <w:b/>
          <w:bCs/>
          <w:color w:val="00B050"/>
          <w:sz w:val="24"/>
          <w:szCs w:val="24"/>
        </w:rPr>
        <w:t xml:space="preserve"> </w:t>
      </w:r>
    </w:p>
    <w:p w14:paraId="17668E2E" w14:textId="51FA0BC0" w:rsidR="18E7CAC4" w:rsidRDefault="18E7CAC4" w:rsidP="18E7CAC4">
      <w:pPr>
        <w:shd w:val="clear" w:color="auto" w:fill="FFFFFF" w:themeFill="background1"/>
        <w:spacing w:after="0" w:line="0" w:lineRule="atLeast"/>
        <w:ind w:left="360"/>
        <w:rPr>
          <w:rFonts w:ascii="Arial" w:eastAsia="Times New Roman" w:hAnsi="Arial" w:cs="Arial"/>
          <w:b/>
          <w:bCs/>
          <w:sz w:val="20"/>
          <w:szCs w:val="20"/>
        </w:rPr>
      </w:pPr>
    </w:p>
    <w:p w14:paraId="14AE2593" w14:textId="77777777" w:rsidR="00247304"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Company Overview:</w:t>
      </w:r>
      <w:r w:rsidRPr="00701663">
        <w:rPr>
          <w:rFonts w:ascii="Arial" w:eastAsia="Times New Roman" w:hAnsi="Arial" w:cs="Arial"/>
          <w:sz w:val="20"/>
          <w:szCs w:val="20"/>
        </w:rPr>
        <w:t xml:space="preserve">  </w:t>
      </w:r>
    </w:p>
    <w:p w14:paraId="0736733B" w14:textId="69CDBBE5" w:rsidR="00651C42" w:rsidRDefault="00C95D7A"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sz w:val="20"/>
          <w:szCs w:val="20"/>
        </w:rPr>
        <w:t>Action for Healthy Kids is a national non-profit organization raising the bar on the health of the whole child to extraordinary levels across the country. AFHK mobilizes educators, families, and communities to take actions that lead to healthy eating, physical activity, and healthier schools where kids thrive. We partner with dedicated volunteers-teachers, students, parents, caregivers, school wellness experts, and more-from within the ranks of our 140,000+ champions to create healthy school changes. We are committed to impacting holistic changes, focusing on serving students and families from under-resourced communities.</w:t>
      </w:r>
    </w:p>
    <w:p w14:paraId="1795DFC4" w14:textId="77777777" w:rsidR="00247304" w:rsidRDefault="00247304" w:rsidP="00247304">
      <w:pPr>
        <w:shd w:val="clear" w:color="auto" w:fill="FFFFFF"/>
        <w:spacing w:after="0"/>
        <w:ind w:firstLine="360"/>
        <w:rPr>
          <w:rFonts w:ascii="Arial" w:eastAsia="Arial" w:hAnsi="Arial" w:cs="Arial"/>
          <w:color w:val="494949"/>
        </w:rPr>
      </w:pPr>
    </w:p>
    <w:p w14:paraId="6B9D4036" w14:textId="550E1058" w:rsidR="00247304" w:rsidRPr="00247304" w:rsidRDefault="00247304" w:rsidP="00247304">
      <w:pPr>
        <w:shd w:val="clear" w:color="auto" w:fill="FFFFFF"/>
        <w:spacing w:after="0"/>
        <w:ind w:left="360"/>
        <w:rPr>
          <w:rFonts w:ascii="Arial" w:eastAsia="Arial" w:hAnsi="Arial" w:cs="Arial"/>
          <w:sz w:val="20"/>
          <w:szCs w:val="20"/>
        </w:rPr>
      </w:pPr>
      <w:r w:rsidRPr="00247304">
        <w:rPr>
          <w:rFonts w:ascii="Arial" w:eastAsia="Arial" w:hAnsi="Arial" w:cs="Arial"/>
          <w:sz w:val="20"/>
          <w:szCs w:val="20"/>
        </w:rPr>
        <w:t>RMC Health believes that healthy young people are more successful in school and in life. That’s why we Partner with passionate advocates for the whole child to help them improve their practice. Every day, we provide professional learning and capacity-building that helps wellness champions transform their knowledge and skills into effective school health programs and policies, so students of every background and identity can live their best lives.</w:t>
      </w:r>
    </w:p>
    <w:p w14:paraId="0AB558DF" w14:textId="77777777" w:rsidR="00247304" w:rsidRPr="00247304" w:rsidRDefault="00247304" w:rsidP="00247304">
      <w:pPr>
        <w:shd w:val="clear" w:color="auto" w:fill="FFFFFF"/>
        <w:spacing w:after="0"/>
        <w:ind w:left="360"/>
        <w:rPr>
          <w:rFonts w:ascii="Arial" w:eastAsia="Arial" w:hAnsi="Arial" w:cs="Arial"/>
          <w:sz w:val="20"/>
          <w:szCs w:val="20"/>
        </w:rPr>
      </w:pPr>
    </w:p>
    <w:p w14:paraId="2DD1C853" w14:textId="7AC07B20" w:rsidR="00247304" w:rsidRPr="00247304" w:rsidRDefault="00247304" w:rsidP="00247304">
      <w:pPr>
        <w:shd w:val="clear" w:color="auto" w:fill="FFFFFF"/>
        <w:spacing w:after="0"/>
        <w:ind w:left="360"/>
        <w:rPr>
          <w:rFonts w:ascii="Arial" w:eastAsia="Arial" w:hAnsi="Arial" w:cs="Arial"/>
          <w:sz w:val="20"/>
          <w:szCs w:val="20"/>
        </w:rPr>
      </w:pPr>
      <w:r w:rsidRPr="2D04FC91">
        <w:rPr>
          <w:rFonts w:ascii="Arial" w:eastAsia="Arial" w:hAnsi="Arial" w:cs="Arial"/>
          <w:sz w:val="20"/>
          <w:szCs w:val="20"/>
        </w:rPr>
        <w:t xml:space="preserve">In fall 2022, AFHK and RMC Health completed a merger agreement to bring together their complementary programs and services to meet the urgent needs of America’s youth and families. </w:t>
      </w:r>
    </w:p>
    <w:p w14:paraId="7A4B9D11" w14:textId="38FAB15B" w:rsidR="2D04FC91" w:rsidRDefault="2D04FC91" w:rsidP="2D04FC91">
      <w:pPr>
        <w:shd w:val="clear" w:color="auto" w:fill="FFFFFF" w:themeFill="background1"/>
        <w:spacing w:after="0"/>
        <w:ind w:left="360"/>
        <w:rPr>
          <w:rFonts w:ascii="Arial" w:eastAsia="Arial" w:hAnsi="Arial" w:cs="Arial"/>
          <w:sz w:val="20"/>
          <w:szCs w:val="20"/>
        </w:rPr>
      </w:pPr>
    </w:p>
    <w:p w14:paraId="4EEF4865"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4CB919BE" w14:textId="52FE0FA2" w:rsidR="00651C42" w:rsidRPr="00701663" w:rsidRDefault="00651C42" w:rsidP="2D04FC91">
      <w:pPr>
        <w:shd w:val="clear" w:color="auto" w:fill="FFFFFF" w:themeFill="background1"/>
        <w:spacing w:after="0" w:line="0" w:lineRule="atLeast"/>
        <w:ind w:firstLine="360"/>
        <w:rPr>
          <w:rFonts w:ascii="Arial" w:eastAsia="Times New Roman" w:hAnsi="Arial" w:cs="Arial"/>
          <w:sz w:val="20"/>
          <w:szCs w:val="20"/>
        </w:rPr>
      </w:pPr>
      <w:r w:rsidRPr="007C72F1">
        <w:rPr>
          <w:rFonts w:ascii="Arial" w:eastAsia="Times New Roman" w:hAnsi="Arial" w:cs="Arial"/>
          <w:b/>
          <w:bCs/>
          <w:sz w:val="20"/>
          <w:szCs w:val="20"/>
        </w:rPr>
        <w:t>Position Title</w:t>
      </w:r>
      <w:r w:rsidRPr="007C72F1">
        <w:rPr>
          <w:rFonts w:ascii="Arial" w:eastAsia="Times New Roman" w:hAnsi="Arial" w:cs="Arial"/>
          <w:sz w:val="20"/>
          <w:szCs w:val="20"/>
        </w:rPr>
        <w:t xml:space="preserve">:  </w:t>
      </w:r>
      <w:r>
        <w:tab/>
      </w:r>
      <w:r>
        <w:tab/>
      </w:r>
      <w:r w:rsidR="7166529B" w:rsidRPr="007C72F1">
        <w:rPr>
          <w:rFonts w:ascii="Arial" w:eastAsia="Times New Roman" w:hAnsi="Arial" w:cs="Arial"/>
          <w:sz w:val="20"/>
          <w:szCs w:val="20"/>
        </w:rPr>
        <w:t>Marketing</w:t>
      </w:r>
      <w:r w:rsidR="00A010DF">
        <w:rPr>
          <w:rFonts w:ascii="Arial" w:eastAsia="Times New Roman" w:hAnsi="Arial" w:cs="Arial"/>
          <w:sz w:val="20"/>
          <w:szCs w:val="20"/>
        </w:rPr>
        <w:t xml:space="preserve"> </w:t>
      </w:r>
      <w:r w:rsidR="00E73033" w:rsidRPr="007C72F1">
        <w:rPr>
          <w:rFonts w:ascii="Arial" w:eastAsia="Times New Roman" w:hAnsi="Arial" w:cs="Arial"/>
          <w:sz w:val="20"/>
          <w:szCs w:val="20"/>
        </w:rPr>
        <w:t>Coordinator</w:t>
      </w:r>
    </w:p>
    <w:p w14:paraId="741D59B3" w14:textId="0D421E02" w:rsidR="00651C42" w:rsidRPr="00701663" w:rsidRDefault="00651C42" w:rsidP="2D04FC91">
      <w:pPr>
        <w:shd w:val="clear" w:color="auto" w:fill="FFFFFF" w:themeFill="background1"/>
        <w:spacing w:after="0" w:line="0" w:lineRule="atLeast"/>
        <w:ind w:left="2880" w:hanging="2520"/>
        <w:rPr>
          <w:rFonts w:ascii="Arial" w:eastAsia="Times New Roman" w:hAnsi="Arial" w:cs="Arial"/>
          <w:sz w:val="20"/>
          <w:szCs w:val="20"/>
        </w:rPr>
      </w:pPr>
      <w:r w:rsidRPr="3192AD1E">
        <w:rPr>
          <w:rFonts w:ascii="Arial" w:eastAsia="Times New Roman" w:hAnsi="Arial" w:cs="Arial"/>
          <w:b/>
          <w:bCs/>
          <w:sz w:val="20"/>
          <w:szCs w:val="20"/>
        </w:rPr>
        <w:t>Position Location</w:t>
      </w:r>
      <w:r w:rsidRPr="3192AD1E">
        <w:rPr>
          <w:rFonts w:ascii="Arial" w:eastAsia="Times New Roman" w:hAnsi="Arial" w:cs="Arial"/>
          <w:sz w:val="20"/>
          <w:szCs w:val="20"/>
        </w:rPr>
        <w:t>:</w:t>
      </w:r>
      <w:r>
        <w:tab/>
      </w:r>
      <w:r w:rsidR="0034783E">
        <w:t>R</w:t>
      </w:r>
      <w:r w:rsidR="464E49A5" w:rsidRPr="3192AD1E">
        <w:rPr>
          <w:rFonts w:ascii="Arial" w:eastAsia="Times New Roman" w:hAnsi="Arial" w:cs="Arial"/>
          <w:sz w:val="20"/>
          <w:szCs w:val="20"/>
        </w:rPr>
        <w:t>emote</w:t>
      </w:r>
    </w:p>
    <w:p w14:paraId="25071367" w14:textId="1FE5D56E"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3192AD1E">
        <w:rPr>
          <w:rFonts w:ascii="Arial" w:eastAsia="Times New Roman" w:hAnsi="Arial" w:cs="Arial"/>
          <w:b/>
          <w:bCs/>
          <w:sz w:val="20"/>
          <w:szCs w:val="20"/>
        </w:rPr>
        <w:t>Position Type:</w:t>
      </w:r>
      <w:r>
        <w:tab/>
      </w:r>
      <w:r>
        <w:tab/>
      </w:r>
      <w:r w:rsidRPr="3192AD1E">
        <w:rPr>
          <w:rFonts w:ascii="Arial" w:eastAsia="Times New Roman" w:hAnsi="Arial" w:cs="Arial"/>
          <w:sz w:val="20"/>
          <w:szCs w:val="20"/>
        </w:rPr>
        <w:t>Full-time</w:t>
      </w:r>
      <w:r w:rsidR="564F96CF" w:rsidRPr="3192AD1E">
        <w:rPr>
          <w:rFonts w:ascii="Arial" w:eastAsia="Times New Roman" w:hAnsi="Arial" w:cs="Arial"/>
          <w:sz w:val="20"/>
          <w:szCs w:val="20"/>
        </w:rPr>
        <w:t xml:space="preserve">, </w:t>
      </w:r>
      <w:r w:rsidR="00DD6696" w:rsidRPr="3192AD1E">
        <w:rPr>
          <w:rFonts w:ascii="Arial" w:eastAsia="Times New Roman" w:hAnsi="Arial" w:cs="Arial"/>
          <w:sz w:val="20"/>
          <w:szCs w:val="20"/>
        </w:rPr>
        <w:t>grant-funded</w:t>
      </w:r>
      <w:r w:rsidR="00C56DD0" w:rsidRPr="3192AD1E">
        <w:rPr>
          <w:rFonts w:ascii="Arial" w:eastAsia="Times New Roman" w:hAnsi="Arial" w:cs="Arial"/>
          <w:sz w:val="20"/>
          <w:szCs w:val="20"/>
        </w:rPr>
        <w:t xml:space="preserve"> </w:t>
      </w:r>
      <w:r w:rsidR="0975E984" w:rsidRPr="3192AD1E">
        <w:rPr>
          <w:rFonts w:ascii="Arial" w:eastAsia="Times New Roman" w:hAnsi="Arial" w:cs="Arial"/>
          <w:sz w:val="20"/>
          <w:szCs w:val="20"/>
        </w:rPr>
        <w:t>through December 2025</w:t>
      </w:r>
    </w:p>
    <w:p w14:paraId="1BB79478" w14:textId="5B555434" w:rsidR="00651C42" w:rsidRPr="00701663" w:rsidRDefault="00651C42" w:rsidP="007C72F1">
      <w:pPr>
        <w:shd w:val="clear" w:color="auto" w:fill="FFFFFF" w:themeFill="background1"/>
        <w:spacing w:after="0" w:line="14" w:lineRule="atLeast"/>
        <w:ind w:left="360"/>
        <w:rPr>
          <w:rFonts w:ascii="Arial" w:eastAsia="Times New Roman" w:hAnsi="Arial" w:cs="Arial"/>
          <w:sz w:val="20"/>
          <w:szCs w:val="20"/>
        </w:rPr>
      </w:pPr>
      <w:r w:rsidRPr="007C72F1">
        <w:rPr>
          <w:rFonts w:ascii="Arial" w:eastAsia="Times New Roman" w:hAnsi="Arial" w:cs="Arial"/>
          <w:b/>
          <w:bCs/>
          <w:sz w:val="20"/>
          <w:szCs w:val="20"/>
        </w:rPr>
        <w:t xml:space="preserve">Classification:  </w:t>
      </w:r>
      <w:r>
        <w:tab/>
      </w:r>
      <w:r>
        <w:tab/>
      </w:r>
      <w:r w:rsidR="478D1018" w:rsidRPr="007C72F1">
        <w:rPr>
          <w:rFonts w:ascii="Arial" w:eastAsia="Times New Roman" w:hAnsi="Arial" w:cs="Arial"/>
          <w:sz w:val="20"/>
          <w:szCs w:val="20"/>
        </w:rPr>
        <w:t>Exempt</w:t>
      </w:r>
    </w:p>
    <w:p w14:paraId="6CC76E46" w14:textId="560892B9"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2D04FC91">
        <w:rPr>
          <w:rFonts w:ascii="Arial" w:eastAsia="Times New Roman" w:hAnsi="Arial" w:cs="Arial"/>
          <w:b/>
          <w:bCs/>
          <w:sz w:val="20"/>
          <w:szCs w:val="20"/>
        </w:rPr>
        <w:t>Reports To:</w:t>
      </w:r>
      <w:r>
        <w:tab/>
      </w:r>
      <w:r>
        <w:tab/>
      </w:r>
      <w:r w:rsidR="00E73033">
        <w:rPr>
          <w:rFonts w:ascii="Arial" w:eastAsia="Times New Roman" w:hAnsi="Arial" w:cs="Arial"/>
          <w:sz w:val="20"/>
          <w:szCs w:val="20"/>
        </w:rPr>
        <w:t>Associate Director, Marketing</w:t>
      </w:r>
    </w:p>
    <w:p w14:paraId="39DE537D" w14:textId="51C012DA"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2D04FC91">
        <w:rPr>
          <w:rFonts w:ascii="Arial" w:eastAsia="Times New Roman" w:hAnsi="Arial" w:cs="Arial"/>
          <w:b/>
          <w:bCs/>
          <w:sz w:val="20"/>
          <w:szCs w:val="20"/>
        </w:rPr>
        <w:t>Original PD Date</w:t>
      </w:r>
      <w:r w:rsidRPr="2D04FC91">
        <w:rPr>
          <w:rFonts w:ascii="Arial" w:eastAsia="Times New Roman" w:hAnsi="Arial" w:cs="Arial"/>
          <w:sz w:val="20"/>
          <w:szCs w:val="20"/>
        </w:rPr>
        <w:t>:</w:t>
      </w:r>
      <w:r>
        <w:tab/>
      </w:r>
      <w:r>
        <w:tab/>
      </w:r>
      <w:r w:rsidR="00DD6696">
        <w:rPr>
          <w:rFonts w:ascii="Arial" w:eastAsia="Times New Roman" w:hAnsi="Arial" w:cs="Arial"/>
          <w:sz w:val="20"/>
          <w:szCs w:val="20"/>
        </w:rPr>
        <w:t>September</w:t>
      </w:r>
      <w:r w:rsidR="005C0267" w:rsidRPr="2D04FC91">
        <w:rPr>
          <w:rFonts w:ascii="Arial" w:eastAsia="Times New Roman" w:hAnsi="Arial" w:cs="Arial"/>
          <w:sz w:val="20"/>
          <w:szCs w:val="20"/>
        </w:rPr>
        <w:t xml:space="preserve"> 2024</w:t>
      </w:r>
    </w:p>
    <w:p w14:paraId="2135B728" w14:textId="7087E0DD" w:rsidR="00651C42" w:rsidRPr="00701663"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Revised PD Date(s)</w:t>
      </w:r>
      <w:r w:rsidRPr="00701663">
        <w:rPr>
          <w:rFonts w:ascii="Arial" w:eastAsia="Times New Roman" w:hAnsi="Arial" w:cs="Arial"/>
          <w:sz w:val="20"/>
          <w:szCs w:val="20"/>
        </w:rPr>
        <w:t>:</w:t>
      </w:r>
      <w:r w:rsidRPr="00701663">
        <w:rPr>
          <w:rFonts w:ascii="Arial" w:eastAsia="Times New Roman" w:hAnsi="Arial" w:cs="Arial"/>
          <w:sz w:val="20"/>
          <w:szCs w:val="20"/>
        </w:rPr>
        <w:tab/>
      </w:r>
      <w:r w:rsidR="005C0267">
        <w:rPr>
          <w:rFonts w:ascii="Arial" w:eastAsia="Times New Roman" w:hAnsi="Arial" w:cs="Arial"/>
          <w:sz w:val="20"/>
          <w:szCs w:val="20"/>
        </w:rPr>
        <w:t>N/A</w:t>
      </w:r>
    </w:p>
    <w:p w14:paraId="24C03DB8"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09B4BB8B" w14:textId="4E438ECD" w:rsidR="00883E44"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1A47E411">
        <w:rPr>
          <w:rFonts w:ascii="Arial" w:eastAsia="Times New Roman" w:hAnsi="Arial" w:cs="Arial"/>
          <w:b/>
          <w:bCs/>
          <w:sz w:val="20"/>
          <w:szCs w:val="20"/>
        </w:rPr>
        <w:t>Position Summary</w:t>
      </w:r>
      <w:r w:rsidRPr="1A47E411">
        <w:rPr>
          <w:rFonts w:ascii="Arial" w:eastAsia="Times New Roman" w:hAnsi="Arial" w:cs="Arial"/>
          <w:sz w:val="20"/>
          <w:szCs w:val="20"/>
        </w:rPr>
        <w:t xml:space="preserve"> </w:t>
      </w:r>
      <w:r w:rsidR="00883E44" w:rsidRPr="1A47E411">
        <w:rPr>
          <w:rFonts w:ascii="Arial" w:eastAsia="Times New Roman" w:hAnsi="Arial" w:cs="Arial"/>
          <w:sz w:val="20"/>
          <w:szCs w:val="20"/>
        </w:rPr>
        <w:t>–</w:t>
      </w:r>
      <w:r w:rsidRPr="1A47E411">
        <w:rPr>
          <w:rFonts w:ascii="Arial" w:eastAsia="Times New Roman" w:hAnsi="Arial" w:cs="Arial"/>
          <w:sz w:val="20"/>
          <w:szCs w:val="20"/>
        </w:rPr>
        <w:t xml:space="preserve"> </w:t>
      </w:r>
      <w:r w:rsidR="00883E44" w:rsidRPr="1A47E411">
        <w:rPr>
          <w:rFonts w:ascii="Arial" w:eastAsia="Times New Roman" w:hAnsi="Arial" w:cs="Arial"/>
          <w:sz w:val="20"/>
          <w:szCs w:val="20"/>
        </w:rPr>
        <w:t xml:space="preserve">The </w:t>
      </w:r>
      <w:r w:rsidR="00A010DF">
        <w:rPr>
          <w:rFonts w:ascii="Arial" w:eastAsia="Times New Roman" w:hAnsi="Arial" w:cs="Arial"/>
          <w:sz w:val="20"/>
          <w:szCs w:val="20"/>
        </w:rPr>
        <w:t xml:space="preserve">Marketing </w:t>
      </w:r>
      <w:r w:rsidR="00E73033" w:rsidRPr="1A47E411">
        <w:rPr>
          <w:rFonts w:ascii="Arial" w:eastAsia="Times New Roman" w:hAnsi="Arial" w:cs="Arial"/>
          <w:sz w:val="20"/>
          <w:szCs w:val="20"/>
        </w:rPr>
        <w:t>Coordinator</w:t>
      </w:r>
      <w:r w:rsidR="00883E44" w:rsidRPr="1A47E411">
        <w:rPr>
          <w:rFonts w:ascii="Arial" w:eastAsia="Times New Roman" w:hAnsi="Arial" w:cs="Arial"/>
          <w:sz w:val="20"/>
          <w:szCs w:val="20"/>
        </w:rPr>
        <w:t>, under the oversight of the</w:t>
      </w:r>
      <w:r w:rsidR="00E73033" w:rsidRPr="1A47E411">
        <w:rPr>
          <w:rFonts w:ascii="Arial" w:eastAsia="Times New Roman" w:hAnsi="Arial" w:cs="Arial"/>
          <w:sz w:val="20"/>
          <w:szCs w:val="20"/>
        </w:rPr>
        <w:t xml:space="preserve"> Associate Director, Marketing</w:t>
      </w:r>
      <w:r w:rsidR="00883E44" w:rsidRPr="1A47E411">
        <w:rPr>
          <w:rFonts w:ascii="Arial" w:eastAsia="Times New Roman" w:hAnsi="Arial" w:cs="Arial"/>
          <w:sz w:val="20"/>
          <w:szCs w:val="20"/>
        </w:rPr>
        <w:t xml:space="preserve">, contributes to the overall success of the </w:t>
      </w:r>
      <w:r w:rsidR="003F3988" w:rsidRPr="1A47E411">
        <w:rPr>
          <w:rFonts w:ascii="Arial" w:eastAsia="Times New Roman" w:hAnsi="Arial" w:cs="Arial"/>
          <w:sz w:val="20"/>
          <w:szCs w:val="20"/>
        </w:rPr>
        <w:t>organization</w:t>
      </w:r>
      <w:r w:rsidR="00883E44" w:rsidRPr="1A47E411">
        <w:rPr>
          <w:rFonts w:ascii="Arial" w:eastAsia="Times New Roman" w:hAnsi="Arial" w:cs="Arial"/>
          <w:sz w:val="20"/>
          <w:szCs w:val="20"/>
        </w:rPr>
        <w:t xml:space="preserve"> by assisting in the execution of </w:t>
      </w:r>
      <w:r w:rsidR="005C0267" w:rsidRPr="1A47E411">
        <w:rPr>
          <w:rFonts w:ascii="Arial" w:eastAsia="Times New Roman" w:hAnsi="Arial" w:cs="Arial"/>
          <w:sz w:val="20"/>
          <w:szCs w:val="20"/>
        </w:rPr>
        <w:t xml:space="preserve">marketing </w:t>
      </w:r>
      <w:r w:rsidR="00883E44" w:rsidRPr="1A47E411">
        <w:rPr>
          <w:rFonts w:ascii="Arial" w:eastAsia="Times New Roman" w:hAnsi="Arial" w:cs="Arial"/>
          <w:sz w:val="20"/>
          <w:szCs w:val="20"/>
        </w:rPr>
        <w:t>communication strategies</w:t>
      </w:r>
      <w:r w:rsidR="00DD6696" w:rsidRPr="1A47E411">
        <w:rPr>
          <w:rFonts w:ascii="Arial" w:eastAsia="Times New Roman" w:hAnsi="Arial" w:cs="Arial"/>
          <w:sz w:val="20"/>
          <w:szCs w:val="20"/>
        </w:rPr>
        <w:t xml:space="preserve"> and</w:t>
      </w:r>
      <w:r w:rsidR="00883E44" w:rsidRPr="1A47E411">
        <w:rPr>
          <w:rFonts w:ascii="Arial" w:eastAsia="Times New Roman" w:hAnsi="Arial" w:cs="Arial"/>
          <w:sz w:val="20"/>
          <w:szCs w:val="20"/>
        </w:rPr>
        <w:t xml:space="preserve"> </w:t>
      </w:r>
      <w:r w:rsidR="00E73033" w:rsidRPr="1A47E411">
        <w:rPr>
          <w:rFonts w:ascii="Arial" w:eastAsia="Times New Roman" w:hAnsi="Arial" w:cs="Arial"/>
          <w:sz w:val="20"/>
          <w:szCs w:val="20"/>
        </w:rPr>
        <w:t xml:space="preserve">project management </w:t>
      </w:r>
      <w:r w:rsidR="00883E44" w:rsidRPr="1A47E411">
        <w:rPr>
          <w:rFonts w:ascii="Arial" w:eastAsia="Times New Roman" w:hAnsi="Arial" w:cs="Arial"/>
          <w:sz w:val="20"/>
          <w:szCs w:val="20"/>
        </w:rPr>
        <w:t>to support the AFHK mission</w:t>
      </w:r>
      <w:r w:rsidR="005C0267" w:rsidRPr="1A47E411">
        <w:rPr>
          <w:rFonts w:ascii="Arial" w:eastAsia="Times New Roman" w:hAnsi="Arial" w:cs="Arial"/>
          <w:sz w:val="20"/>
          <w:szCs w:val="20"/>
        </w:rPr>
        <w:t xml:space="preserve"> and advance the USDA Healthy Meals Incentives (HMI) program</w:t>
      </w:r>
      <w:r w:rsidR="00883E44" w:rsidRPr="1A47E411">
        <w:rPr>
          <w:rFonts w:ascii="Arial" w:eastAsia="Times New Roman" w:hAnsi="Arial" w:cs="Arial"/>
          <w:sz w:val="20"/>
          <w:szCs w:val="20"/>
        </w:rPr>
        <w:t>.</w:t>
      </w:r>
      <w:r w:rsidR="005C0267" w:rsidRPr="1A47E411">
        <w:rPr>
          <w:rFonts w:ascii="Arial" w:eastAsia="Times New Roman" w:hAnsi="Arial" w:cs="Arial"/>
          <w:sz w:val="20"/>
          <w:szCs w:val="20"/>
        </w:rPr>
        <w:t xml:space="preserve"> This is a</w:t>
      </w:r>
      <w:r w:rsidR="0025671E" w:rsidRPr="1A47E411">
        <w:rPr>
          <w:rFonts w:ascii="Arial" w:eastAsia="Times New Roman" w:hAnsi="Arial" w:cs="Arial"/>
          <w:sz w:val="20"/>
          <w:szCs w:val="20"/>
        </w:rPr>
        <w:t xml:space="preserve"> full-time,</w:t>
      </w:r>
      <w:r w:rsidR="005C0267" w:rsidRPr="1A47E411">
        <w:rPr>
          <w:rFonts w:ascii="Arial" w:eastAsia="Times New Roman" w:hAnsi="Arial" w:cs="Arial"/>
          <w:sz w:val="20"/>
          <w:szCs w:val="20"/>
        </w:rPr>
        <w:t xml:space="preserve"> </w:t>
      </w:r>
      <w:r w:rsidR="2C211E7F" w:rsidRPr="1A47E411">
        <w:rPr>
          <w:rFonts w:ascii="Arial" w:eastAsia="Times New Roman" w:hAnsi="Arial" w:cs="Arial"/>
          <w:sz w:val="20"/>
          <w:szCs w:val="20"/>
        </w:rPr>
        <w:t>contractual</w:t>
      </w:r>
      <w:r w:rsidR="00DD6696" w:rsidRPr="1A47E411">
        <w:rPr>
          <w:rFonts w:ascii="Arial" w:eastAsia="Times New Roman" w:hAnsi="Arial" w:cs="Arial"/>
          <w:sz w:val="20"/>
          <w:szCs w:val="20"/>
        </w:rPr>
        <w:t xml:space="preserve">, </w:t>
      </w:r>
      <w:r w:rsidR="005C0267" w:rsidRPr="1A47E411">
        <w:rPr>
          <w:rFonts w:ascii="Arial" w:eastAsia="Times New Roman" w:hAnsi="Arial" w:cs="Arial"/>
          <w:sz w:val="20"/>
          <w:szCs w:val="20"/>
        </w:rPr>
        <w:t>grant-funded position</w:t>
      </w:r>
      <w:ins w:id="0" w:author="Shellie  Pfohl" w:date="2024-09-10T21:36:00Z">
        <w:r w:rsidR="143DA6AD" w:rsidRPr="1A47E411">
          <w:rPr>
            <w:rFonts w:ascii="Arial" w:eastAsia="Times New Roman" w:hAnsi="Arial" w:cs="Arial"/>
            <w:sz w:val="20"/>
            <w:szCs w:val="20"/>
          </w:rPr>
          <w:t xml:space="preserve"> </w:t>
        </w:r>
      </w:ins>
      <w:r w:rsidR="00F401CF">
        <w:rPr>
          <w:rFonts w:ascii="Arial" w:eastAsia="Times New Roman" w:hAnsi="Arial" w:cs="Arial"/>
          <w:sz w:val="20"/>
          <w:szCs w:val="20"/>
        </w:rPr>
        <w:t>ending in December 2025.</w:t>
      </w:r>
    </w:p>
    <w:p w14:paraId="3FC69B10" w14:textId="77777777" w:rsidR="00651C42" w:rsidRPr="00701663" w:rsidRDefault="00651C42" w:rsidP="00883E44">
      <w:pPr>
        <w:shd w:val="clear" w:color="auto" w:fill="FFFFFF"/>
        <w:spacing w:after="0" w:line="0" w:lineRule="atLeast"/>
        <w:rPr>
          <w:rFonts w:ascii="Arial" w:eastAsia="Times New Roman" w:hAnsi="Arial" w:cs="Arial"/>
          <w:sz w:val="20"/>
          <w:szCs w:val="20"/>
        </w:rPr>
      </w:pPr>
    </w:p>
    <w:p w14:paraId="08B7FAE1" w14:textId="76E672BC" w:rsidR="007C28D3" w:rsidRDefault="00651C42" w:rsidP="007C28D3">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Essential Functions</w:t>
      </w:r>
      <w:r w:rsidR="00883E44" w:rsidRPr="00701663">
        <w:rPr>
          <w:rFonts w:ascii="Arial" w:eastAsia="Times New Roman" w:hAnsi="Arial" w:cs="Arial"/>
          <w:sz w:val="20"/>
          <w:szCs w:val="20"/>
        </w:rPr>
        <w:t xml:space="preserve"> </w:t>
      </w:r>
    </w:p>
    <w:p w14:paraId="5FEFB2F6" w14:textId="75FD6840" w:rsidR="000E6CC5" w:rsidRDefault="000E6CC5" w:rsidP="000E6CC5">
      <w:pPr>
        <w:pStyle w:val="ListParagraph"/>
        <w:numPr>
          <w:ilvl w:val="0"/>
          <w:numId w:val="4"/>
        </w:numPr>
        <w:shd w:val="clear" w:color="auto" w:fill="FFFFFF"/>
        <w:spacing w:line="0" w:lineRule="atLeast"/>
        <w:rPr>
          <w:rFonts w:ascii="Arial" w:hAnsi="Arial" w:cs="Arial"/>
          <w:sz w:val="20"/>
          <w:szCs w:val="20"/>
        </w:rPr>
      </w:pPr>
      <w:r w:rsidRPr="000E6CC5">
        <w:rPr>
          <w:rFonts w:ascii="Arial" w:hAnsi="Arial" w:cs="Arial"/>
          <w:sz w:val="20"/>
          <w:szCs w:val="20"/>
        </w:rPr>
        <w:t xml:space="preserve">Provide </w:t>
      </w:r>
      <w:r>
        <w:rPr>
          <w:rFonts w:ascii="Arial" w:hAnsi="Arial" w:cs="Arial"/>
          <w:sz w:val="20"/>
          <w:szCs w:val="20"/>
        </w:rPr>
        <w:t>project</w:t>
      </w:r>
      <w:r w:rsidRPr="000E6CC5">
        <w:rPr>
          <w:rFonts w:ascii="Arial" w:hAnsi="Arial" w:cs="Arial"/>
          <w:sz w:val="20"/>
          <w:szCs w:val="20"/>
        </w:rPr>
        <w:t>, fiscal and technical support for</w:t>
      </w:r>
      <w:r>
        <w:rPr>
          <w:rFonts w:ascii="Arial" w:hAnsi="Arial" w:cs="Arial"/>
          <w:sz w:val="20"/>
          <w:szCs w:val="20"/>
        </w:rPr>
        <w:t xml:space="preserve"> key initiatives and programs</w:t>
      </w:r>
      <w:r w:rsidRPr="000E6CC5">
        <w:rPr>
          <w:rFonts w:ascii="Arial" w:hAnsi="Arial" w:cs="Arial"/>
          <w:sz w:val="20"/>
          <w:szCs w:val="20"/>
        </w:rPr>
        <w:t>.</w:t>
      </w:r>
    </w:p>
    <w:p w14:paraId="5274990F" w14:textId="645F82E7" w:rsidR="000E6CC5" w:rsidRPr="000E6CC5" w:rsidRDefault="000E6CC5" w:rsidP="000E6CC5">
      <w:pPr>
        <w:pStyle w:val="ListParagraph"/>
        <w:numPr>
          <w:ilvl w:val="0"/>
          <w:numId w:val="4"/>
        </w:numPr>
        <w:shd w:val="clear" w:color="auto" w:fill="FFFFFF"/>
        <w:spacing w:line="0" w:lineRule="atLeast"/>
        <w:rPr>
          <w:rFonts w:ascii="Arial" w:hAnsi="Arial" w:cs="Arial"/>
          <w:sz w:val="20"/>
          <w:szCs w:val="20"/>
        </w:rPr>
      </w:pPr>
      <w:r w:rsidRPr="000E6CC5">
        <w:rPr>
          <w:rFonts w:ascii="Arial" w:hAnsi="Arial" w:cs="Arial"/>
          <w:sz w:val="20"/>
          <w:szCs w:val="20"/>
        </w:rPr>
        <w:t>Design and implement operational systems to increase organizational efficiency for p</w:t>
      </w:r>
      <w:r>
        <w:rPr>
          <w:rFonts w:ascii="Arial" w:hAnsi="Arial" w:cs="Arial"/>
          <w:sz w:val="20"/>
          <w:szCs w:val="20"/>
        </w:rPr>
        <w:t>rograms</w:t>
      </w:r>
      <w:r w:rsidRPr="000E6CC5">
        <w:rPr>
          <w:rFonts w:ascii="Arial" w:hAnsi="Arial" w:cs="Arial"/>
          <w:sz w:val="20"/>
          <w:szCs w:val="20"/>
        </w:rPr>
        <w:t>.</w:t>
      </w:r>
    </w:p>
    <w:p w14:paraId="77944146" w14:textId="0434A3AF" w:rsidR="000E6CC5" w:rsidRPr="000E6CC5" w:rsidRDefault="000E6CC5" w:rsidP="000E6CC5">
      <w:pPr>
        <w:pStyle w:val="ListParagraph"/>
        <w:numPr>
          <w:ilvl w:val="0"/>
          <w:numId w:val="4"/>
        </w:numPr>
        <w:shd w:val="clear" w:color="auto" w:fill="FFFFFF"/>
        <w:spacing w:line="0" w:lineRule="atLeast"/>
        <w:rPr>
          <w:rFonts w:ascii="Arial" w:hAnsi="Arial" w:cs="Arial"/>
          <w:sz w:val="20"/>
          <w:szCs w:val="20"/>
        </w:rPr>
      </w:pPr>
      <w:r w:rsidRPr="000E6CC5">
        <w:rPr>
          <w:rFonts w:ascii="Arial" w:hAnsi="Arial" w:cs="Arial"/>
          <w:sz w:val="20"/>
          <w:szCs w:val="20"/>
        </w:rPr>
        <w:t>Support colleagues through a variety of tasks related to organization and communication, including preparing materials, meeting set-up, correspondence, and note-taking.</w:t>
      </w:r>
    </w:p>
    <w:p w14:paraId="42EAC9D7" w14:textId="7B37D490" w:rsidR="000E6CC5" w:rsidRPr="000E6CC5" w:rsidRDefault="000E6CC5" w:rsidP="000E6CC5">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Perform d</w:t>
      </w:r>
      <w:r w:rsidRPr="000E6CC5">
        <w:rPr>
          <w:rFonts w:ascii="Arial" w:hAnsi="Arial" w:cs="Arial"/>
          <w:sz w:val="20"/>
          <w:szCs w:val="20"/>
        </w:rPr>
        <w:t xml:space="preserve">ata entry </w:t>
      </w:r>
      <w:r>
        <w:rPr>
          <w:rFonts w:ascii="Arial" w:hAnsi="Arial" w:cs="Arial"/>
          <w:sz w:val="20"/>
          <w:szCs w:val="20"/>
        </w:rPr>
        <w:t>and pull reports within</w:t>
      </w:r>
      <w:r w:rsidRPr="000E6CC5">
        <w:rPr>
          <w:rFonts w:ascii="Arial" w:hAnsi="Arial" w:cs="Arial"/>
          <w:sz w:val="20"/>
          <w:szCs w:val="20"/>
        </w:rPr>
        <w:t xml:space="preserve"> Salesforce and other databases.</w:t>
      </w:r>
    </w:p>
    <w:p w14:paraId="46D7BA81" w14:textId="5E3657D8" w:rsidR="004A7192" w:rsidRDefault="004A7192" w:rsidP="004A7192">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Manage</w:t>
      </w:r>
      <w:r w:rsidRPr="004A7192">
        <w:rPr>
          <w:rFonts w:ascii="Arial" w:hAnsi="Arial" w:cs="Arial"/>
          <w:sz w:val="20"/>
          <w:szCs w:val="20"/>
        </w:rPr>
        <w:t xml:space="preserve"> </w:t>
      </w:r>
      <w:r>
        <w:rPr>
          <w:rFonts w:ascii="Arial" w:hAnsi="Arial" w:cs="Arial"/>
          <w:sz w:val="20"/>
          <w:szCs w:val="20"/>
        </w:rPr>
        <w:t>project timelines</w:t>
      </w:r>
      <w:r w:rsidR="00536905">
        <w:rPr>
          <w:rFonts w:ascii="Arial" w:hAnsi="Arial" w:cs="Arial"/>
          <w:sz w:val="20"/>
          <w:szCs w:val="20"/>
        </w:rPr>
        <w:t xml:space="preserve"> and materials</w:t>
      </w:r>
      <w:r w:rsidRPr="004A7192">
        <w:rPr>
          <w:rFonts w:ascii="Arial" w:hAnsi="Arial" w:cs="Arial"/>
          <w:sz w:val="20"/>
          <w:szCs w:val="20"/>
        </w:rPr>
        <w:t xml:space="preserve"> </w:t>
      </w:r>
      <w:r>
        <w:rPr>
          <w:rFonts w:ascii="Arial" w:hAnsi="Arial" w:cs="Arial"/>
          <w:sz w:val="20"/>
          <w:szCs w:val="20"/>
        </w:rPr>
        <w:t xml:space="preserve">to support </w:t>
      </w:r>
      <w:proofErr w:type="spellStart"/>
      <w:r>
        <w:rPr>
          <w:rFonts w:ascii="Arial" w:hAnsi="Arial" w:cs="Arial"/>
          <w:sz w:val="20"/>
          <w:szCs w:val="20"/>
        </w:rPr>
        <w:t>MarComms</w:t>
      </w:r>
      <w:proofErr w:type="spellEnd"/>
      <w:r>
        <w:rPr>
          <w:rFonts w:ascii="Arial" w:hAnsi="Arial" w:cs="Arial"/>
          <w:sz w:val="20"/>
          <w:szCs w:val="20"/>
        </w:rPr>
        <w:t xml:space="preserve"> team.</w:t>
      </w:r>
    </w:p>
    <w:p w14:paraId="54D97C7D" w14:textId="7ECB04EB" w:rsidR="00997491" w:rsidRPr="007C28D3" w:rsidRDefault="00997491" w:rsidP="00997491">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 xml:space="preserve">Track and analyze the performance of </w:t>
      </w:r>
      <w:r w:rsidR="00BA5D55">
        <w:rPr>
          <w:rFonts w:ascii="Arial" w:hAnsi="Arial" w:cs="Arial"/>
          <w:sz w:val="20"/>
          <w:szCs w:val="20"/>
        </w:rPr>
        <w:t>Marcomms</w:t>
      </w:r>
      <w:r w:rsidRPr="007C28D3">
        <w:rPr>
          <w:rFonts w:ascii="Arial" w:hAnsi="Arial" w:cs="Arial"/>
          <w:sz w:val="20"/>
          <w:szCs w:val="20"/>
        </w:rPr>
        <w:t xml:space="preserve"> </w:t>
      </w:r>
      <w:r>
        <w:rPr>
          <w:rFonts w:ascii="Arial" w:hAnsi="Arial" w:cs="Arial"/>
          <w:sz w:val="20"/>
          <w:szCs w:val="20"/>
        </w:rPr>
        <w:t>efforts.</w:t>
      </w:r>
    </w:p>
    <w:p w14:paraId="5CF4C0D9" w14:textId="22B8133A" w:rsidR="00B53BF2" w:rsidRPr="004A7192" w:rsidRDefault="00B53BF2" w:rsidP="2D04FC91">
      <w:pPr>
        <w:pStyle w:val="ListParagraph"/>
        <w:numPr>
          <w:ilvl w:val="0"/>
          <w:numId w:val="4"/>
        </w:numPr>
        <w:shd w:val="clear" w:color="auto" w:fill="FFFFFF" w:themeFill="background1"/>
        <w:spacing w:line="0" w:lineRule="atLeast"/>
        <w:rPr>
          <w:rFonts w:ascii="Arial" w:hAnsi="Arial" w:cs="Arial"/>
          <w:sz w:val="20"/>
          <w:szCs w:val="20"/>
        </w:rPr>
      </w:pPr>
      <w:r w:rsidRPr="2D04FC91">
        <w:rPr>
          <w:rFonts w:ascii="Arial" w:hAnsi="Arial" w:cs="Arial"/>
          <w:sz w:val="20"/>
          <w:szCs w:val="20"/>
        </w:rPr>
        <w:t xml:space="preserve">Supports the </w:t>
      </w:r>
      <w:r w:rsidR="00E73033">
        <w:rPr>
          <w:rFonts w:ascii="Arial" w:hAnsi="Arial" w:cs="Arial"/>
          <w:sz w:val="20"/>
          <w:szCs w:val="20"/>
        </w:rPr>
        <w:t xml:space="preserve">Marcomms team </w:t>
      </w:r>
      <w:r w:rsidRPr="2D04FC91">
        <w:rPr>
          <w:rFonts w:ascii="Arial" w:hAnsi="Arial" w:cs="Arial"/>
          <w:sz w:val="20"/>
          <w:szCs w:val="20"/>
        </w:rPr>
        <w:t>with project</w:t>
      </w:r>
      <w:r w:rsidR="00536905" w:rsidRPr="2D04FC91">
        <w:rPr>
          <w:rFonts w:ascii="Arial" w:hAnsi="Arial" w:cs="Arial"/>
          <w:sz w:val="20"/>
          <w:szCs w:val="20"/>
        </w:rPr>
        <w:t>-based work</w:t>
      </w:r>
      <w:r w:rsidR="5C0ABD97" w:rsidRPr="2D04FC91">
        <w:rPr>
          <w:rFonts w:ascii="Arial" w:hAnsi="Arial" w:cs="Arial"/>
          <w:sz w:val="20"/>
          <w:szCs w:val="20"/>
        </w:rPr>
        <w:t>.</w:t>
      </w:r>
    </w:p>
    <w:p w14:paraId="7ECF5042" w14:textId="06CBDBFC" w:rsidR="006026E6" w:rsidRDefault="007C28D3" w:rsidP="000E6CC5">
      <w:pPr>
        <w:pStyle w:val="ListParagraph"/>
        <w:numPr>
          <w:ilvl w:val="0"/>
          <w:numId w:val="4"/>
        </w:numPr>
        <w:shd w:val="clear" w:color="auto" w:fill="FFFFFF"/>
        <w:spacing w:line="0" w:lineRule="atLeast"/>
        <w:rPr>
          <w:rFonts w:ascii="Arial" w:hAnsi="Arial" w:cs="Arial"/>
          <w:sz w:val="20"/>
          <w:szCs w:val="20"/>
        </w:rPr>
      </w:pPr>
      <w:r w:rsidRPr="004A7192">
        <w:rPr>
          <w:rFonts w:ascii="Arial" w:hAnsi="Arial" w:cs="Arial"/>
          <w:sz w:val="20"/>
          <w:szCs w:val="20"/>
        </w:rPr>
        <w:t>Other duties as assigned</w:t>
      </w:r>
      <w:r w:rsidR="004D7567" w:rsidRPr="004A7192">
        <w:rPr>
          <w:rFonts w:ascii="Arial" w:hAnsi="Arial" w:cs="Arial"/>
          <w:sz w:val="20"/>
          <w:szCs w:val="20"/>
        </w:rPr>
        <w:t>.</w:t>
      </w:r>
    </w:p>
    <w:p w14:paraId="3CB6BE0B" w14:textId="77777777" w:rsidR="000E6CC5" w:rsidRPr="000E6CC5" w:rsidRDefault="000E6CC5" w:rsidP="000E6CC5">
      <w:pPr>
        <w:shd w:val="clear" w:color="auto" w:fill="FFFFFF"/>
        <w:spacing w:line="0" w:lineRule="atLeast"/>
        <w:ind w:left="720"/>
        <w:rPr>
          <w:rFonts w:ascii="Arial" w:hAnsi="Arial" w:cs="Arial"/>
          <w:sz w:val="20"/>
          <w:szCs w:val="20"/>
        </w:rPr>
      </w:pPr>
    </w:p>
    <w:p w14:paraId="0AB0769F" w14:textId="77777777" w:rsidR="00651C42" w:rsidRDefault="00651C42" w:rsidP="00651C42">
      <w:pPr>
        <w:shd w:val="clear" w:color="auto" w:fill="FFFFFF"/>
        <w:spacing w:after="0" w:line="0" w:lineRule="atLeast"/>
        <w:rPr>
          <w:rFonts w:ascii="Arial" w:eastAsia="Times New Roman" w:hAnsi="Arial" w:cs="Arial"/>
          <w:sz w:val="20"/>
          <w:szCs w:val="20"/>
        </w:rPr>
      </w:pPr>
    </w:p>
    <w:p w14:paraId="3506876B" w14:textId="77777777" w:rsidR="00A010DF" w:rsidRPr="00701663" w:rsidRDefault="00A010DF" w:rsidP="00651C42">
      <w:pPr>
        <w:shd w:val="clear" w:color="auto" w:fill="FFFFFF"/>
        <w:spacing w:after="0" w:line="0" w:lineRule="atLeast"/>
        <w:rPr>
          <w:rFonts w:ascii="Arial" w:eastAsia="Times New Roman" w:hAnsi="Arial" w:cs="Arial"/>
          <w:sz w:val="20"/>
          <w:szCs w:val="20"/>
        </w:rPr>
      </w:pPr>
    </w:p>
    <w:p w14:paraId="5DC1E6E0" w14:textId="1D564CC2" w:rsidR="00883E44" w:rsidRPr="00701663" w:rsidRDefault="00651C42"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lastRenderedPageBreak/>
        <w:t>Competencies</w:t>
      </w:r>
      <w:r w:rsidR="00883E44" w:rsidRPr="00701663">
        <w:rPr>
          <w:rFonts w:ascii="Arial" w:eastAsia="Times New Roman" w:hAnsi="Arial" w:cs="Arial"/>
          <w:b/>
          <w:bCs/>
          <w:sz w:val="20"/>
          <w:szCs w:val="20"/>
        </w:rPr>
        <w:t xml:space="preserve"> </w:t>
      </w:r>
    </w:p>
    <w:p w14:paraId="581C8063" w14:textId="58A31BD5"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work independently, performing tasks, attending meetings, and managing projects with minimal oversight</w:t>
      </w:r>
      <w:r w:rsidR="004D062B">
        <w:rPr>
          <w:rFonts w:ascii="Arial" w:hAnsi="Arial" w:cs="Arial"/>
          <w:sz w:val="20"/>
          <w:szCs w:val="20"/>
        </w:rPr>
        <w:t>.</w:t>
      </w:r>
    </w:p>
    <w:p w14:paraId="5D66357C" w14:textId="27C95FCB" w:rsidR="00147A49" w:rsidRPr="00701663" w:rsidRDefault="00147A49"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 xml:space="preserve">Ability to effectively manage multiple projects and </w:t>
      </w:r>
      <w:r w:rsidRPr="00147A49">
        <w:rPr>
          <w:rFonts w:ascii="Arial" w:hAnsi="Arial" w:cs="Arial"/>
          <w:sz w:val="20"/>
          <w:szCs w:val="20"/>
        </w:rPr>
        <w:t>tasks concurrently</w:t>
      </w:r>
      <w:r>
        <w:rPr>
          <w:rFonts w:ascii="Arial" w:hAnsi="Arial" w:cs="Arial"/>
          <w:sz w:val="20"/>
          <w:szCs w:val="20"/>
        </w:rPr>
        <w:t xml:space="preserve"> and see projects from start to completion.</w:t>
      </w:r>
    </w:p>
    <w:p w14:paraId="587629CF" w14:textId="046F9C32" w:rsidR="00883E44" w:rsidRPr="00701663"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represent the organization professionally through excellent written and oral communication skills and interpersonal skills</w:t>
      </w:r>
      <w:r w:rsidR="004D062B">
        <w:rPr>
          <w:rFonts w:ascii="Arial" w:hAnsi="Arial" w:cs="Arial"/>
          <w:sz w:val="20"/>
          <w:szCs w:val="20"/>
        </w:rPr>
        <w:t>.</w:t>
      </w:r>
    </w:p>
    <w:p w14:paraId="482ECDDB" w14:textId="0DD76D20"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 xml:space="preserve">Ability to manage </w:t>
      </w:r>
      <w:r w:rsidR="00536905">
        <w:rPr>
          <w:rFonts w:ascii="Arial" w:hAnsi="Arial" w:cs="Arial"/>
          <w:sz w:val="20"/>
          <w:szCs w:val="20"/>
        </w:rPr>
        <w:t>communications channels</w:t>
      </w:r>
      <w:r w:rsidRPr="00701663">
        <w:rPr>
          <w:rFonts w:ascii="Arial" w:hAnsi="Arial" w:cs="Arial"/>
          <w:sz w:val="20"/>
          <w:szCs w:val="20"/>
        </w:rPr>
        <w:t xml:space="preserve"> and evaluate outcomes against quantifiable measures of success</w:t>
      </w:r>
      <w:r w:rsidR="004D062B">
        <w:rPr>
          <w:rFonts w:ascii="Arial" w:hAnsi="Arial" w:cs="Arial"/>
          <w:sz w:val="20"/>
          <w:szCs w:val="20"/>
        </w:rPr>
        <w:t>.</w:t>
      </w:r>
    </w:p>
    <w:p w14:paraId="4B31285F" w14:textId="2D660936" w:rsidR="00997491" w:rsidRPr="00701663" w:rsidRDefault="00997491"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Ability to pay attention to detail</w:t>
      </w:r>
      <w:r w:rsidR="00462DCA">
        <w:rPr>
          <w:rFonts w:ascii="Arial" w:hAnsi="Arial" w:cs="Arial"/>
          <w:sz w:val="20"/>
          <w:szCs w:val="20"/>
        </w:rPr>
        <w:t>s and be thorough with work.</w:t>
      </w:r>
    </w:p>
    <w:p w14:paraId="6CC60A66" w14:textId="1BA80182"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work well and be flexible in a team-oriented environment</w:t>
      </w:r>
      <w:r w:rsidR="004D062B">
        <w:rPr>
          <w:rFonts w:ascii="Arial" w:hAnsi="Arial" w:cs="Arial"/>
          <w:sz w:val="20"/>
          <w:szCs w:val="20"/>
        </w:rPr>
        <w:t>.</w:t>
      </w:r>
    </w:p>
    <w:p w14:paraId="2F3B3575" w14:textId="777F7CBD" w:rsidR="00147A49" w:rsidRPr="00701663" w:rsidRDefault="00147A49"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 xml:space="preserve">Ability to </w:t>
      </w:r>
      <w:r w:rsidRPr="00147A49">
        <w:rPr>
          <w:rFonts w:ascii="Arial" w:hAnsi="Arial" w:cs="Arial"/>
          <w:sz w:val="20"/>
          <w:szCs w:val="20"/>
        </w:rPr>
        <w:t>build and maintain mutual trust, respect, and cooperation with others.</w:t>
      </w:r>
    </w:p>
    <w:p w14:paraId="3F97255B" w14:textId="77777777" w:rsidR="00883E44" w:rsidRPr="00701663" w:rsidRDefault="00883E44" w:rsidP="00883E44">
      <w:pPr>
        <w:shd w:val="clear" w:color="auto" w:fill="FFFFFF"/>
        <w:spacing w:after="0" w:line="0" w:lineRule="atLeast"/>
        <w:ind w:left="360"/>
        <w:rPr>
          <w:rFonts w:ascii="Arial" w:eastAsia="Times New Roman" w:hAnsi="Arial" w:cs="Arial"/>
          <w:b/>
          <w:bCs/>
          <w:sz w:val="20"/>
          <w:szCs w:val="20"/>
        </w:rPr>
      </w:pPr>
    </w:p>
    <w:p w14:paraId="613F1E6C" w14:textId="3E1081B9" w:rsidR="00651C42" w:rsidRPr="00701663"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Supervisory responsibilities</w:t>
      </w:r>
      <w:r w:rsidR="00883E44" w:rsidRPr="00701663">
        <w:rPr>
          <w:rFonts w:ascii="Arial" w:eastAsia="Times New Roman" w:hAnsi="Arial" w:cs="Arial"/>
          <w:sz w:val="20"/>
          <w:szCs w:val="20"/>
        </w:rPr>
        <w:t xml:space="preserve"> – </w:t>
      </w:r>
      <w:r w:rsidR="005C0267">
        <w:rPr>
          <w:rFonts w:ascii="Arial" w:eastAsia="Times New Roman" w:hAnsi="Arial" w:cs="Arial"/>
          <w:sz w:val="20"/>
          <w:szCs w:val="20"/>
        </w:rPr>
        <w:t>None.</w:t>
      </w:r>
    </w:p>
    <w:p w14:paraId="4D7EEF99" w14:textId="77777777" w:rsidR="00651C42" w:rsidRPr="00701663" w:rsidRDefault="00651C42" w:rsidP="00651C42">
      <w:pPr>
        <w:shd w:val="clear" w:color="auto" w:fill="FFFFFF"/>
        <w:spacing w:after="0" w:line="0" w:lineRule="atLeast"/>
        <w:ind w:left="360"/>
        <w:rPr>
          <w:rFonts w:ascii="Arial" w:eastAsia="Times New Roman" w:hAnsi="Arial" w:cs="Arial"/>
          <w:sz w:val="20"/>
          <w:szCs w:val="20"/>
        </w:rPr>
      </w:pPr>
    </w:p>
    <w:p w14:paraId="323864BC" w14:textId="52EB0030" w:rsidR="00883E44" w:rsidRDefault="00651C42"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 xml:space="preserve">Education and Experience Qualifications </w:t>
      </w:r>
      <w:r w:rsidR="00883E44" w:rsidRPr="00701663">
        <w:rPr>
          <w:rFonts w:ascii="Arial" w:eastAsia="Times New Roman" w:hAnsi="Arial" w:cs="Arial"/>
          <w:sz w:val="20"/>
          <w:szCs w:val="20"/>
        </w:rPr>
        <w:t xml:space="preserve">– The </w:t>
      </w:r>
      <w:r w:rsidR="00A010DF">
        <w:rPr>
          <w:rFonts w:ascii="Arial" w:eastAsia="Times New Roman" w:hAnsi="Arial" w:cs="Arial"/>
          <w:sz w:val="20"/>
          <w:szCs w:val="20"/>
        </w:rPr>
        <w:t>Marketing Coordinator</w:t>
      </w:r>
      <w:r w:rsidR="00883E44" w:rsidRPr="00701663">
        <w:rPr>
          <w:rFonts w:ascii="Arial" w:eastAsia="Times New Roman" w:hAnsi="Arial" w:cs="Arial"/>
          <w:sz w:val="20"/>
          <w:szCs w:val="20"/>
        </w:rPr>
        <w:t xml:space="preserve"> shall possess the following educational and experiential qualifications:</w:t>
      </w:r>
    </w:p>
    <w:p w14:paraId="7A3A94BF" w14:textId="77777777" w:rsidR="004E259A" w:rsidRPr="00701663" w:rsidRDefault="004E259A" w:rsidP="00883E44">
      <w:pPr>
        <w:shd w:val="clear" w:color="auto" w:fill="FFFFFF"/>
        <w:spacing w:after="0" w:line="0" w:lineRule="atLeast"/>
        <w:ind w:left="360"/>
        <w:rPr>
          <w:rFonts w:ascii="Arial" w:eastAsia="Times New Roman" w:hAnsi="Arial" w:cs="Arial"/>
          <w:sz w:val="20"/>
          <w:szCs w:val="20"/>
        </w:rPr>
      </w:pPr>
    </w:p>
    <w:p w14:paraId="234FF664"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Bachelor’s degree preferred; significant work experience may substitute for degree.</w:t>
      </w:r>
    </w:p>
    <w:p w14:paraId="4DAC2508"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Experience with office administration/management.</w:t>
      </w:r>
    </w:p>
    <w:p w14:paraId="6015816A"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Strong graphic design skills.</w:t>
      </w:r>
    </w:p>
    <w:p w14:paraId="3412B3B9"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Exceptional customer service and problem-solving skills.</w:t>
      </w:r>
    </w:p>
    <w:p w14:paraId="4C858F7B"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High level of accuracy and attention to detail.</w:t>
      </w:r>
    </w:p>
    <w:p w14:paraId="3ADE4244"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Ability to handle sensitive information in a confidential manner.</w:t>
      </w:r>
    </w:p>
    <w:p w14:paraId="7BA109B5"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Ability to manage multiple tasks with accuracy and respond to changing priorities.</w:t>
      </w:r>
    </w:p>
    <w:p w14:paraId="6BFE713E" w14:textId="77777777" w:rsid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Working knowledge of Microsoft Suite, Canva and Asana.</w:t>
      </w:r>
    </w:p>
    <w:p w14:paraId="387D5F28" w14:textId="268215B3" w:rsidR="00883E44" w:rsidRPr="004E259A" w:rsidRDefault="004E259A" w:rsidP="004E259A">
      <w:pPr>
        <w:numPr>
          <w:ilvl w:val="0"/>
          <w:numId w:val="6"/>
        </w:numPr>
        <w:spacing w:after="0" w:line="240" w:lineRule="auto"/>
        <w:ind w:left="1440"/>
        <w:rPr>
          <w:rFonts w:ascii="Arial" w:eastAsia="Times New Roman" w:hAnsi="Arial" w:cs="Arial"/>
          <w:color w:val="000000"/>
        </w:rPr>
      </w:pPr>
      <w:r>
        <w:rPr>
          <w:rFonts w:ascii="Arial" w:eastAsia="Times New Roman" w:hAnsi="Arial" w:cs="Arial"/>
          <w:color w:val="000000"/>
        </w:rPr>
        <w:t>Experience with Salesforce is a plus.</w:t>
      </w:r>
    </w:p>
    <w:p w14:paraId="27192F07" w14:textId="77777777" w:rsidR="00651C42" w:rsidRPr="00701663" w:rsidRDefault="00651C42" w:rsidP="00883E44">
      <w:pPr>
        <w:shd w:val="clear" w:color="auto" w:fill="FFFFFF"/>
        <w:spacing w:after="0" w:line="0" w:lineRule="atLeast"/>
        <w:rPr>
          <w:rFonts w:ascii="Arial" w:eastAsia="Times New Roman" w:hAnsi="Arial" w:cs="Arial"/>
          <w:b/>
          <w:bCs/>
          <w:sz w:val="20"/>
          <w:szCs w:val="20"/>
        </w:rPr>
      </w:pPr>
    </w:p>
    <w:p w14:paraId="7E37AF28" w14:textId="77777777" w:rsidR="008062E0" w:rsidRPr="00701663" w:rsidRDefault="008062E0" w:rsidP="1A47E411">
      <w:pPr>
        <w:shd w:val="clear" w:color="auto" w:fill="FFFFFF" w:themeFill="background1"/>
        <w:spacing w:after="0" w:line="0" w:lineRule="atLeast"/>
        <w:ind w:left="360"/>
        <w:rPr>
          <w:rFonts w:ascii="Arial" w:eastAsia="Times New Roman" w:hAnsi="Arial" w:cs="Arial"/>
          <w:sz w:val="20"/>
          <w:szCs w:val="20"/>
        </w:rPr>
      </w:pPr>
      <w:r w:rsidRPr="007C72F1">
        <w:rPr>
          <w:rFonts w:ascii="Arial" w:eastAsia="Times New Roman" w:hAnsi="Arial" w:cs="Arial"/>
          <w:b/>
          <w:bCs/>
          <w:sz w:val="20"/>
          <w:szCs w:val="20"/>
        </w:rPr>
        <w:t xml:space="preserve">Expected hours of work </w:t>
      </w:r>
      <w:r w:rsidRPr="007C72F1">
        <w:rPr>
          <w:rFonts w:ascii="Arial" w:eastAsia="Times New Roman" w:hAnsi="Arial" w:cs="Arial"/>
          <w:sz w:val="20"/>
          <w:szCs w:val="20"/>
        </w:rPr>
        <w:t>- Hours of work are generally normal business hours, Monday through Friday.</w:t>
      </w:r>
    </w:p>
    <w:p w14:paraId="14ADBE20" w14:textId="3CBF9CEE" w:rsidR="007C72F1" w:rsidRDefault="007C72F1" w:rsidP="007C72F1">
      <w:pPr>
        <w:shd w:val="clear" w:color="auto" w:fill="FFFFFF" w:themeFill="background1"/>
        <w:spacing w:after="0" w:line="0" w:lineRule="atLeast"/>
        <w:ind w:left="360"/>
        <w:rPr>
          <w:rFonts w:ascii="Arial" w:eastAsia="Times New Roman" w:hAnsi="Arial" w:cs="Arial"/>
          <w:sz w:val="20"/>
          <w:szCs w:val="20"/>
        </w:rPr>
      </w:pPr>
    </w:p>
    <w:p w14:paraId="27A8305C" w14:textId="76EDA80D" w:rsidR="5A7D70F9" w:rsidRDefault="5A7D70F9" w:rsidP="007C72F1">
      <w:pPr>
        <w:spacing w:before="1" w:after="0"/>
        <w:ind w:right="152" w:firstLine="360"/>
        <w:rPr>
          <w:rFonts w:ascii="Arial" w:eastAsia="Arial" w:hAnsi="Arial" w:cs="Arial"/>
          <w:sz w:val="20"/>
          <w:szCs w:val="20"/>
        </w:rPr>
      </w:pPr>
      <w:r w:rsidRPr="007C72F1">
        <w:rPr>
          <w:rFonts w:ascii="Arial" w:eastAsia="Arial" w:hAnsi="Arial" w:cs="Arial"/>
          <w:sz w:val="20"/>
          <w:szCs w:val="20"/>
        </w:rPr>
        <w:t>The wage range for this role takes into account the wide range of factors that are considered in</w:t>
      </w:r>
    </w:p>
    <w:p w14:paraId="5BE2B080" w14:textId="578EFA58" w:rsidR="5A7D70F9" w:rsidRDefault="5A7D70F9" w:rsidP="007C72F1">
      <w:pPr>
        <w:spacing w:before="1" w:after="0"/>
        <w:ind w:right="152" w:firstLine="360"/>
        <w:rPr>
          <w:rFonts w:ascii="Arial" w:eastAsia="Arial" w:hAnsi="Arial" w:cs="Arial"/>
          <w:sz w:val="20"/>
          <w:szCs w:val="20"/>
        </w:rPr>
      </w:pPr>
      <w:r w:rsidRPr="007C72F1">
        <w:rPr>
          <w:rFonts w:ascii="Arial" w:eastAsia="Arial" w:hAnsi="Arial" w:cs="Arial"/>
          <w:sz w:val="20"/>
          <w:szCs w:val="20"/>
        </w:rPr>
        <w:t xml:space="preserve">making compensation decisions including but not limited to skill sets; experience and </w:t>
      </w:r>
      <w:proofErr w:type="gramStart"/>
      <w:r w:rsidRPr="007C72F1">
        <w:rPr>
          <w:rFonts w:ascii="Arial" w:eastAsia="Arial" w:hAnsi="Arial" w:cs="Arial"/>
          <w:sz w:val="20"/>
          <w:szCs w:val="20"/>
        </w:rPr>
        <w:t>training;</w:t>
      </w:r>
      <w:proofErr w:type="gramEnd"/>
      <w:r w:rsidRPr="007C72F1">
        <w:rPr>
          <w:rFonts w:ascii="Arial" w:eastAsia="Arial" w:hAnsi="Arial" w:cs="Arial"/>
          <w:sz w:val="20"/>
          <w:szCs w:val="20"/>
        </w:rPr>
        <w:t xml:space="preserve"> </w:t>
      </w:r>
    </w:p>
    <w:p w14:paraId="76432688" w14:textId="3F46E65E" w:rsidR="5A7D70F9" w:rsidRDefault="5A7D70F9" w:rsidP="007C72F1">
      <w:pPr>
        <w:spacing w:before="1" w:after="0"/>
        <w:ind w:right="152" w:firstLine="360"/>
        <w:rPr>
          <w:rFonts w:ascii="Arial" w:eastAsia="Arial" w:hAnsi="Arial" w:cs="Arial"/>
          <w:sz w:val="20"/>
          <w:szCs w:val="20"/>
        </w:rPr>
      </w:pPr>
      <w:r w:rsidRPr="007C72F1">
        <w:rPr>
          <w:rFonts w:ascii="Arial" w:eastAsia="Arial" w:hAnsi="Arial" w:cs="Arial"/>
          <w:sz w:val="20"/>
          <w:szCs w:val="20"/>
        </w:rPr>
        <w:t>licensure and certifications; and other business and organizational needs. Compensation</w:t>
      </w:r>
    </w:p>
    <w:p w14:paraId="6F31A6FD" w14:textId="238AD978" w:rsidR="00613192" w:rsidRDefault="5A7D70F9" w:rsidP="00613192">
      <w:pPr>
        <w:spacing w:before="1" w:after="0"/>
        <w:ind w:left="360" w:right="152"/>
        <w:rPr>
          <w:rFonts w:ascii="Arial" w:eastAsia="Arial" w:hAnsi="Arial" w:cs="Arial"/>
          <w:sz w:val="20"/>
          <w:szCs w:val="20"/>
        </w:rPr>
      </w:pPr>
      <w:r w:rsidRPr="007C72F1">
        <w:rPr>
          <w:rFonts w:ascii="Arial" w:eastAsia="Arial" w:hAnsi="Arial" w:cs="Arial"/>
          <w:sz w:val="20"/>
          <w:szCs w:val="20"/>
        </w:rPr>
        <w:t>decisions are dependent on the facts and circumstances of each case. A reasonable estimate of the      current hiring range is $</w:t>
      </w:r>
      <w:r w:rsidR="00613192">
        <w:rPr>
          <w:rFonts w:ascii="Arial" w:eastAsia="Arial" w:hAnsi="Arial" w:cs="Arial"/>
          <w:sz w:val="20"/>
          <w:szCs w:val="20"/>
        </w:rPr>
        <w:t>44,706-</w:t>
      </w:r>
      <w:r w:rsidR="00B14B0E">
        <w:rPr>
          <w:rFonts w:ascii="Arial" w:eastAsia="Arial" w:hAnsi="Arial" w:cs="Arial"/>
          <w:sz w:val="20"/>
          <w:szCs w:val="20"/>
        </w:rPr>
        <w:t xml:space="preserve"> $</w:t>
      </w:r>
      <w:r w:rsidR="00613192">
        <w:rPr>
          <w:rFonts w:ascii="Arial" w:eastAsia="Arial" w:hAnsi="Arial" w:cs="Arial"/>
          <w:sz w:val="20"/>
          <w:szCs w:val="20"/>
        </w:rPr>
        <w:t>51,984.</w:t>
      </w:r>
    </w:p>
    <w:p w14:paraId="3947A01F" w14:textId="77777777" w:rsidR="008062E0" w:rsidRPr="00701663" w:rsidRDefault="008062E0" w:rsidP="008062E0">
      <w:pPr>
        <w:shd w:val="clear" w:color="auto" w:fill="FFFFFF"/>
        <w:spacing w:after="0" w:line="0" w:lineRule="atLeast"/>
        <w:rPr>
          <w:rFonts w:ascii="Arial" w:eastAsia="Times New Roman" w:hAnsi="Arial" w:cs="Arial"/>
          <w:b/>
          <w:bCs/>
          <w:sz w:val="20"/>
          <w:szCs w:val="20"/>
        </w:rPr>
      </w:pPr>
    </w:p>
    <w:p w14:paraId="0BD69237" w14:textId="77777777" w:rsidR="008062E0" w:rsidRPr="00701663" w:rsidRDefault="008062E0" w:rsidP="008062E0">
      <w:pPr>
        <w:shd w:val="clear" w:color="auto" w:fill="FFFFFF"/>
        <w:spacing w:after="0" w:line="0" w:lineRule="atLeast"/>
        <w:ind w:firstLine="360"/>
        <w:rPr>
          <w:rFonts w:ascii="Arial" w:eastAsia="Times New Roman" w:hAnsi="Arial" w:cs="Arial"/>
          <w:sz w:val="20"/>
          <w:szCs w:val="20"/>
        </w:rPr>
      </w:pPr>
      <w:r w:rsidRPr="00701663">
        <w:rPr>
          <w:rFonts w:ascii="Arial" w:eastAsia="Times New Roman" w:hAnsi="Arial" w:cs="Arial"/>
          <w:b/>
          <w:bCs/>
          <w:sz w:val="20"/>
          <w:szCs w:val="20"/>
        </w:rPr>
        <w:t xml:space="preserve">Travel </w:t>
      </w:r>
      <w:r w:rsidRPr="00701663">
        <w:rPr>
          <w:rFonts w:ascii="Arial" w:eastAsia="Times New Roman" w:hAnsi="Arial" w:cs="Arial"/>
          <w:sz w:val="20"/>
          <w:szCs w:val="20"/>
        </w:rPr>
        <w:t>- Minimal (less than 5%), as necessary and safe</w:t>
      </w:r>
    </w:p>
    <w:p w14:paraId="41B4105D" w14:textId="77777777" w:rsidR="008062E0" w:rsidRPr="00701663" w:rsidRDefault="008062E0" w:rsidP="008062E0">
      <w:pPr>
        <w:shd w:val="clear" w:color="auto" w:fill="FFFFFF"/>
        <w:spacing w:after="0" w:line="0" w:lineRule="atLeast"/>
        <w:rPr>
          <w:rFonts w:ascii="Arial" w:eastAsia="Times New Roman" w:hAnsi="Arial" w:cs="Arial"/>
          <w:b/>
          <w:bCs/>
          <w:sz w:val="20"/>
          <w:szCs w:val="20"/>
        </w:rPr>
      </w:pPr>
    </w:p>
    <w:p w14:paraId="33E48518" w14:textId="17B625DE" w:rsidR="008062E0" w:rsidRPr="00701663" w:rsidRDefault="008062E0"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Work environment</w:t>
      </w:r>
      <w:r w:rsidRPr="00701663">
        <w:rPr>
          <w:rFonts w:ascii="Arial" w:eastAsia="Times New Roman" w:hAnsi="Arial" w:cs="Arial"/>
          <w:sz w:val="20"/>
          <w:szCs w:val="20"/>
        </w:rPr>
        <w:t xml:space="preserve"> - This role is remote </w:t>
      </w:r>
      <w:r w:rsidR="00D93577" w:rsidRPr="00701663">
        <w:rPr>
          <w:rFonts w:ascii="Arial" w:eastAsia="Times New Roman" w:hAnsi="Arial" w:cs="Arial"/>
          <w:sz w:val="20"/>
          <w:szCs w:val="20"/>
        </w:rPr>
        <w:t>and/</w:t>
      </w:r>
      <w:r w:rsidRPr="00701663">
        <w:rPr>
          <w:rFonts w:ascii="Arial" w:eastAsia="Times New Roman" w:hAnsi="Arial" w:cs="Arial"/>
          <w:sz w:val="20"/>
          <w:szCs w:val="20"/>
        </w:rPr>
        <w:t>or could be hybrid in Chicago.</w:t>
      </w:r>
      <w:r w:rsidR="00883E44" w:rsidRPr="00701663">
        <w:rPr>
          <w:rFonts w:ascii="Arial" w:eastAsia="Times New Roman" w:hAnsi="Arial" w:cs="Arial"/>
          <w:sz w:val="20"/>
          <w:szCs w:val="20"/>
        </w:rPr>
        <w:t xml:space="preserve"> The location for this position is flexible throughout the US. This position requires reliable internet access and a dedicated workspace.</w:t>
      </w:r>
    </w:p>
    <w:p w14:paraId="60D2C43B" w14:textId="77777777" w:rsidR="008062E0" w:rsidRPr="00701663" w:rsidRDefault="008062E0" w:rsidP="008062E0">
      <w:pPr>
        <w:shd w:val="clear" w:color="auto" w:fill="FFFFFF"/>
        <w:spacing w:after="0" w:line="0" w:lineRule="atLeast"/>
        <w:rPr>
          <w:rFonts w:ascii="Arial" w:eastAsia="Times New Roman" w:hAnsi="Arial" w:cs="Arial"/>
          <w:b/>
          <w:bCs/>
          <w:sz w:val="20"/>
          <w:szCs w:val="20"/>
        </w:rPr>
      </w:pPr>
    </w:p>
    <w:p w14:paraId="29362CBA" w14:textId="14F9C44B" w:rsidR="00651C42" w:rsidRPr="00701663" w:rsidRDefault="008062E0" w:rsidP="00701663">
      <w:pPr>
        <w:shd w:val="clear" w:color="auto" w:fill="FFFFFF"/>
        <w:spacing w:after="0" w:line="0" w:lineRule="atLeast"/>
        <w:ind w:left="360"/>
        <w:rPr>
          <w:rFonts w:ascii="Arial" w:eastAsia="Times New Roman" w:hAnsi="Arial" w:cs="Arial"/>
          <w:b/>
          <w:bCs/>
          <w:sz w:val="20"/>
          <w:szCs w:val="20"/>
        </w:rPr>
      </w:pPr>
      <w:r w:rsidRPr="00701663">
        <w:rPr>
          <w:rFonts w:ascii="Arial" w:eastAsia="Times New Roman" w:hAnsi="Arial" w:cs="Arial"/>
          <w:b/>
          <w:bCs/>
          <w:sz w:val="20"/>
          <w:szCs w:val="20"/>
        </w:rPr>
        <w:t>Physical demands</w:t>
      </w:r>
      <w:r w:rsidRPr="00701663">
        <w:rPr>
          <w:rFonts w:ascii="Arial" w:eastAsia="Times New Roman" w:hAnsi="Arial" w:cs="Arial"/>
          <w:sz w:val="20"/>
          <w:szCs w:val="20"/>
        </w:rPr>
        <w:t xml:space="preserve"> - The work is sedentary and usually accomplished while the candidate is comfortably seated at a desk or table; extended periods are required. Items carried typically are light objects such as briefcases, notebooks, and data processing reports. Extensive use of computer equipment requires frequent telephone or virtual meeting activity.</w:t>
      </w:r>
    </w:p>
    <w:p w14:paraId="1E5E9E42"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61A96C99" w14:textId="0345F394" w:rsidR="00651C42" w:rsidRPr="00E84268" w:rsidRDefault="00651C42" w:rsidP="00E84268">
      <w:pPr>
        <w:spacing w:line="216" w:lineRule="auto"/>
        <w:ind w:left="360"/>
        <w:rPr>
          <w:sz w:val="20"/>
          <w:szCs w:val="20"/>
        </w:rPr>
      </w:pPr>
      <w:r w:rsidRPr="00701663">
        <w:rPr>
          <w:rFonts w:ascii="Arial" w:eastAsia="Calibri" w:hAnsi="Arial" w:cs="Arial"/>
          <w:b/>
          <w:bCs/>
          <w:kern w:val="24"/>
          <w:sz w:val="20"/>
          <w:szCs w:val="20"/>
        </w:rPr>
        <w:t>AAP/EEO</w:t>
      </w:r>
      <w:r w:rsidRPr="00701663">
        <w:rPr>
          <w:rFonts w:ascii="Arial" w:eastAsia="Calibri" w:hAnsi="Arial" w:cs="Arial"/>
          <w:kern w:val="24"/>
          <w:sz w:val="20"/>
          <w:szCs w:val="20"/>
        </w:rPr>
        <w:t>: AFHK will consider for employment all qualified applicants, including those with criminal histories, in a manner consistent with the requirements of applicable state and local laws.</w:t>
      </w:r>
    </w:p>
    <w:sectPr w:rsidR="00651C42" w:rsidRPr="00E8426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218EF" w14:textId="77777777" w:rsidR="008C2DA4" w:rsidRDefault="008C2DA4" w:rsidP="00651C42">
      <w:pPr>
        <w:spacing w:after="0" w:line="240" w:lineRule="auto"/>
      </w:pPr>
      <w:r>
        <w:separator/>
      </w:r>
    </w:p>
  </w:endnote>
  <w:endnote w:type="continuationSeparator" w:id="0">
    <w:p w14:paraId="4B3D320C" w14:textId="77777777" w:rsidR="008C2DA4" w:rsidRDefault="008C2DA4" w:rsidP="0065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A81D" w14:textId="77777777" w:rsidR="008C2DA4" w:rsidRDefault="008C2DA4" w:rsidP="00651C42">
      <w:pPr>
        <w:spacing w:after="0" w:line="240" w:lineRule="auto"/>
      </w:pPr>
      <w:r>
        <w:separator/>
      </w:r>
    </w:p>
  </w:footnote>
  <w:footnote w:type="continuationSeparator" w:id="0">
    <w:p w14:paraId="6AF80955" w14:textId="77777777" w:rsidR="008C2DA4" w:rsidRDefault="008C2DA4" w:rsidP="0065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5461" w14:textId="32C7EF81" w:rsidR="00651C42" w:rsidRDefault="00651C42" w:rsidP="00651C42">
    <w:pPr>
      <w:pStyle w:val="Header"/>
      <w:jc w:val="center"/>
    </w:pPr>
    <w:r>
      <w:rPr>
        <w:noProof/>
      </w:rPr>
      <w:drawing>
        <wp:inline distT="0" distB="0" distL="0" distR="0" wp14:anchorId="6A08F497" wp14:editId="06AF3C32">
          <wp:extent cx="1273369" cy="431800"/>
          <wp:effectExtent l="0" t="0" r="3175" b="635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6177" cy="432752"/>
                  </a:xfrm>
                  <a:prstGeom prst="rect">
                    <a:avLst/>
                  </a:prstGeom>
                  <a:noFill/>
                  <a:ln>
                    <a:noFill/>
                  </a:ln>
                </pic:spPr>
              </pic:pic>
            </a:graphicData>
          </a:graphic>
        </wp:inline>
      </w:drawing>
    </w:r>
    <w:r>
      <w:rPr>
        <w:noProof/>
      </w:rPr>
      <w:t xml:space="preserve">     </w:t>
    </w:r>
    <w:r>
      <w:rPr>
        <w:noProof/>
      </w:rPr>
      <w:drawing>
        <wp:inline distT="0" distB="0" distL="0" distR="0" wp14:anchorId="4150C33A" wp14:editId="72C67D19">
          <wp:extent cx="844550" cy="515061"/>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t="10344" b="22661"/>
                  <a:stretch/>
                </pic:blipFill>
                <pic:spPr bwMode="auto">
                  <a:xfrm>
                    <a:off x="0" y="0"/>
                    <a:ext cx="852753" cy="5200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A4262"/>
    <w:multiLevelType w:val="hybridMultilevel"/>
    <w:tmpl w:val="C7C6A064"/>
    <w:lvl w:ilvl="0" w:tplc="A59A838A">
      <w:start w:val="1"/>
      <w:numFmt w:val="bullet"/>
      <w:lvlText w:val="•"/>
      <w:lvlJc w:val="left"/>
      <w:pPr>
        <w:tabs>
          <w:tab w:val="num" w:pos="720"/>
        </w:tabs>
        <w:ind w:left="720" w:hanging="360"/>
      </w:pPr>
      <w:rPr>
        <w:rFonts w:ascii="Arial" w:hAnsi="Arial" w:hint="default"/>
      </w:rPr>
    </w:lvl>
    <w:lvl w:ilvl="1" w:tplc="C11CFAAC" w:tentative="1">
      <w:start w:val="1"/>
      <w:numFmt w:val="bullet"/>
      <w:lvlText w:val="•"/>
      <w:lvlJc w:val="left"/>
      <w:pPr>
        <w:tabs>
          <w:tab w:val="num" w:pos="1440"/>
        </w:tabs>
        <w:ind w:left="1440" w:hanging="360"/>
      </w:pPr>
      <w:rPr>
        <w:rFonts w:ascii="Arial" w:hAnsi="Arial" w:hint="default"/>
      </w:rPr>
    </w:lvl>
    <w:lvl w:ilvl="2" w:tplc="31EA41E4" w:tentative="1">
      <w:start w:val="1"/>
      <w:numFmt w:val="bullet"/>
      <w:lvlText w:val="•"/>
      <w:lvlJc w:val="left"/>
      <w:pPr>
        <w:tabs>
          <w:tab w:val="num" w:pos="2160"/>
        </w:tabs>
        <w:ind w:left="2160" w:hanging="360"/>
      </w:pPr>
      <w:rPr>
        <w:rFonts w:ascii="Arial" w:hAnsi="Arial" w:hint="default"/>
      </w:rPr>
    </w:lvl>
    <w:lvl w:ilvl="3" w:tplc="30103DF8" w:tentative="1">
      <w:start w:val="1"/>
      <w:numFmt w:val="bullet"/>
      <w:lvlText w:val="•"/>
      <w:lvlJc w:val="left"/>
      <w:pPr>
        <w:tabs>
          <w:tab w:val="num" w:pos="2880"/>
        </w:tabs>
        <w:ind w:left="2880" w:hanging="360"/>
      </w:pPr>
      <w:rPr>
        <w:rFonts w:ascii="Arial" w:hAnsi="Arial" w:hint="default"/>
      </w:rPr>
    </w:lvl>
    <w:lvl w:ilvl="4" w:tplc="CE3AFEFC" w:tentative="1">
      <w:start w:val="1"/>
      <w:numFmt w:val="bullet"/>
      <w:lvlText w:val="•"/>
      <w:lvlJc w:val="left"/>
      <w:pPr>
        <w:tabs>
          <w:tab w:val="num" w:pos="3600"/>
        </w:tabs>
        <w:ind w:left="3600" w:hanging="360"/>
      </w:pPr>
      <w:rPr>
        <w:rFonts w:ascii="Arial" w:hAnsi="Arial" w:hint="default"/>
      </w:rPr>
    </w:lvl>
    <w:lvl w:ilvl="5" w:tplc="9502E97C" w:tentative="1">
      <w:start w:val="1"/>
      <w:numFmt w:val="bullet"/>
      <w:lvlText w:val="•"/>
      <w:lvlJc w:val="left"/>
      <w:pPr>
        <w:tabs>
          <w:tab w:val="num" w:pos="4320"/>
        </w:tabs>
        <w:ind w:left="4320" w:hanging="360"/>
      </w:pPr>
      <w:rPr>
        <w:rFonts w:ascii="Arial" w:hAnsi="Arial" w:hint="default"/>
      </w:rPr>
    </w:lvl>
    <w:lvl w:ilvl="6" w:tplc="DF1E35FC" w:tentative="1">
      <w:start w:val="1"/>
      <w:numFmt w:val="bullet"/>
      <w:lvlText w:val="•"/>
      <w:lvlJc w:val="left"/>
      <w:pPr>
        <w:tabs>
          <w:tab w:val="num" w:pos="5040"/>
        </w:tabs>
        <w:ind w:left="5040" w:hanging="360"/>
      </w:pPr>
      <w:rPr>
        <w:rFonts w:ascii="Arial" w:hAnsi="Arial" w:hint="default"/>
      </w:rPr>
    </w:lvl>
    <w:lvl w:ilvl="7" w:tplc="7D2687E2" w:tentative="1">
      <w:start w:val="1"/>
      <w:numFmt w:val="bullet"/>
      <w:lvlText w:val="•"/>
      <w:lvlJc w:val="left"/>
      <w:pPr>
        <w:tabs>
          <w:tab w:val="num" w:pos="5760"/>
        </w:tabs>
        <w:ind w:left="5760" w:hanging="360"/>
      </w:pPr>
      <w:rPr>
        <w:rFonts w:ascii="Arial" w:hAnsi="Arial" w:hint="default"/>
      </w:rPr>
    </w:lvl>
    <w:lvl w:ilvl="8" w:tplc="7B90B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84763B"/>
    <w:multiLevelType w:val="hybridMultilevel"/>
    <w:tmpl w:val="25DA8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3B3A96"/>
    <w:multiLevelType w:val="hybridMultilevel"/>
    <w:tmpl w:val="AC3AC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B1B60"/>
    <w:multiLevelType w:val="hybridMultilevel"/>
    <w:tmpl w:val="DD6AD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18009D"/>
    <w:multiLevelType w:val="multilevel"/>
    <w:tmpl w:val="6E263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B7018"/>
    <w:multiLevelType w:val="hybridMultilevel"/>
    <w:tmpl w:val="31CCC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448593">
    <w:abstractNumId w:val="0"/>
  </w:num>
  <w:num w:numId="2" w16cid:durableId="1080061291">
    <w:abstractNumId w:val="3"/>
  </w:num>
  <w:num w:numId="3" w16cid:durableId="1921601506">
    <w:abstractNumId w:val="2"/>
  </w:num>
  <w:num w:numId="4" w16cid:durableId="344526002">
    <w:abstractNumId w:val="1"/>
  </w:num>
  <w:num w:numId="5" w16cid:durableId="572743842">
    <w:abstractNumId w:val="5"/>
  </w:num>
  <w:num w:numId="6" w16cid:durableId="802697064">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llie  Pfohl">
    <w15:presenceInfo w15:providerId="AD" w15:userId="S::spfohl@actionforhealthykids.org::87d24c5f-520a-46cf-a665-2e60e1540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42"/>
    <w:rsid w:val="000E6CC5"/>
    <w:rsid w:val="00135846"/>
    <w:rsid w:val="00147A49"/>
    <w:rsid w:val="00171FF5"/>
    <w:rsid w:val="001A2B82"/>
    <w:rsid w:val="001B6216"/>
    <w:rsid w:val="001E19E0"/>
    <w:rsid w:val="00247304"/>
    <w:rsid w:val="0025671E"/>
    <w:rsid w:val="00260EE8"/>
    <w:rsid w:val="002660DC"/>
    <w:rsid w:val="00333A3D"/>
    <w:rsid w:val="0034783E"/>
    <w:rsid w:val="00353E9A"/>
    <w:rsid w:val="00360C3A"/>
    <w:rsid w:val="00386282"/>
    <w:rsid w:val="003F3988"/>
    <w:rsid w:val="003F3C77"/>
    <w:rsid w:val="003F5380"/>
    <w:rsid w:val="00410351"/>
    <w:rsid w:val="004427A8"/>
    <w:rsid w:val="00443367"/>
    <w:rsid w:val="00462DCA"/>
    <w:rsid w:val="004A7192"/>
    <w:rsid w:val="004B1A88"/>
    <w:rsid w:val="004D062B"/>
    <w:rsid w:val="004D3019"/>
    <w:rsid w:val="004D7567"/>
    <w:rsid w:val="004E259A"/>
    <w:rsid w:val="00510132"/>
    <w:rsid w:val="00533CEC"/>
    <w:rsid w:val="00536905"/>
    <w:rsid w:val="00540D51"/>
    <w:rsid w:val="00547385"/>
    <w:rsid w:val="005517CA"/>
    <w:rsid w:val="00561211"/>
    <w:rsid w:val="005C0267"/>
    <w:rsid w:val="005D6B17"/>
    <w:rsid w:val="006026E6"/>
    <w:rsid w:val="00613192"/>
    <w:rsid w:val="00651C42"/>
    <w:rsid w:val="00683821"/>
    <w:rsid w:val="00697E9B"/>
    <w:rsid w:val="006A5453"/>
    <w:rsid w:val="006B68AF"/>
    <w:rsid w:val="006D1B04"/>
    <w:rsid w:val="006F097D"/>
    <w:rsid w:val="00701663"/>
    <w:rsid w:val="00772A69"/>
    <w:rsid w:val="007C0BD9"/>
    <w:rsid w:val="007C28D3"/>
    <w:rsid w:val="007C72F1"/>
    <w:rsid w:val="007E66C2"/>
    <w:rsid w:val="007F2B30"/>
    <w:rsid w:val="008062E0"/>
    <w:rsid w:val="00883E44"/>
    <w:rsid w:val="008C2DA4"/>
    <w:rsid w:val="009958FE"/>
    <w:rsid w:val="009960E0"/>
    <w:rsid w:val="00997491"/>
    <w:rsid w:val="00A010DF"/>
    <w:rsid w:val="00A63B7E"/>
    <w:rsid w:val="00AF5957"/>
    <w:rsid w:val="00B14B0E"/>
    <w:rsid w:val="00B21131"/>
    <w:rsid w:val="00B42184"/>
    <w:rsid w:val="00B42F8F"/>
    <w:rsid w:val="00B53BF2"/>
    <w:rsid w:val="00B81A3B"/>
    <w:rsid w:val="00BA5D55"/>
    <w:rsid w:val="00BB6D4E"/>
    <w:rsid w:val="00BC6943"/>
    <w:rsid w:val="00C100DC"/>
    <w:rsid w:val="00C56DD0"/>
    <w:rsid w:val="00C61856"/>
    <w:rsid w:val="00C95D7A"/>
    <w:rsid w:val="00CA51AE"/>
    <w:rsid w:val="00D01D80"/>
    <w:rsid w:val="00D83E6F"/>
    <w:rsid w:val="00D93577"/>
    <w:rsid w:val="00DC68D9"/>
    <w:rsid w:val="00DD6696"/>
    <w:rsid w:val="00E07B2A"/>
    <w:rsid w:val="00E25010"/>
    <w:rsid w:val="00E6505E"/>
    <w:rsid w:val="00E73033"/>
    <w:rsid w:val="00E84268"/>
    <w:rsid w:val="00EB0941"/>
    <w:rsid w:val="00EB3E77"/>
    <w:rsid w:val="00EB42BC"/>
    <w:rsid w:val="00F27A3F"/>
    <w:rsid w:val="00F401CF"/>
    <w:rsid w:val="00FF4DE1"/>
    <w:rsid w:val="00FF5045"/>
    <w:rsid w:val="036E239D"/>
    <w:rsid w:val="0535276C"/>
    <w:rsid w:val="0887EE6B"/>
    <w:rsid w:val="0975E984"/>
    <w:rsid w:val="09AFF572"/>
    <w:rsid w:val="0AFAC6E7"/>
    <w:rsid w:val="0E77D5B3"/>
    <w:rsid w:val="143DA6AD"/>
    <w:rsid w:val="153B3F5E"/>
    <w:rsid w:val="15466950"/>
    <w:rsid w:val="17C1E7A2"/>
    <w:rsid w:val="18E7CAC4"/>
    <w:rsid w:val="1A47E411"/>
    <w:rsid w:val="1AEFF5FF"/>
    <w:rsid w:val="1FA0DF76"/>
    <w:rsid w:val="2250423C"/>
    <w:rsid w:val="29D79161"/>
    <w:rsid w:val="2A759541"/>
    <w:rsid w:val="2C211E7F"/>
    <w:rsid w:val="2D04FC91"/>
    <w:rsid w:val="2FD7C085"/>
    <w:rsid w:val="3188D5F9"/>
    <w:rsid w:val="3192AD1E"/>
    <w:rsid w:val="33CC79D3"/>
    <w:rsid w:val="35E75A8B"/>
    <w:rsid w:val="362E0CAE"/>
    <w:rsid w:val="388E76B5"/>
    <w:rsid w:val="41B8100A"/>
    <w:rsid w:val="464E49A5"/>
    <w:rsid w:val="478D1018"/>
    <w:rsid w:val="4A5D3873"/>
    <w:rsid w:val="564F96CF"/>
    <w:rsid w:val="5A7D70F9"/>
    <w:rsid w:val="5B524285"/>
    <w:rsid w:val="5C0ABD97"/>
    <w:rsid w:val="5C9C6377"/>
    <w:rsid w:val="640E0B1F"/>
    <w:rsid w:val="6B3B71E6"/>
    <w:rsid w:val="7166529B"/>
    <w:rsid w:val="7F99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52C6"/>
  <w15:chartTrackingRefBased/>
  <w15:docId w15:val="{5200596C-E2F9-4506-AB5E-69E9A2FA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C42"/>
  </w:style>
  <w:style w:type="paragraph" w:styleId="Footer">
    <w:name w:val="footer"/>
    <w:basedOn w:val="Normal"/>
    <w:link w:val="FooterChar"/>
    <w:uiPriority w:val="99"/>
    <w:unhideWhenUsed/>
    <w:rsid w:val="0065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C42"/>
  </w:style>
  <w:style w:type="paragraph" w:styleId="ListParagraph">
    <w:name w:val="List Paragraph"/>
    <w:basedOn w:val="Normal"/>
    <w:uiPriority w:val="34"/>
    <w:qFormat/>
    <w:rsid w:val="00651C4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1978">
      <w:bodyDiv w:val="1"/>
      <w:marLeft w:val="0"/>
      <w:marRight w:val="0"/>
      <w:marTop w:val="0"/>
      <w:marBottom w:val="0"/>
      <w:divBdr>
        <w:top w:val="none" w:sz="0" w:space="0" w:color="auto"/>
        <w:left w:val="none" w:sz="0" w:space="0" w:color="auto"/>
        <w:bottom w:val="none" w:sz="0" w:space="0" w:color="auto"/>
        <w:right w:val="none" w:sz="0" w:space="0" w:color="auto"/>
      </w:divBdr>
    </w:div>
    <w:div w:id="360253144">
      <w:bodyDiv w:val="1"/>
      <w:marLeft w:val="0"/>
      <w:marRight w:val="0"/>
      <w:marTop w:val="0"/>
      <w:marBottom w:val="0"/>
      <w:divBdr>
        <w:top w:val="none" w:sz="0" w:space="0" w:color="auto"/>
        <w:left w:val="none" w:sz="0" w:space="0" w:color="auto"/>
        <w:bottom w:val="none" w:sz="0" w:space="0" w:color="auto"/>
        <w:right w:val="none" w:sz="0" w:space="0" w:color="auto"/>
      </w:divBdr>
      <w:divsChild>
        <w:div w:id="663361598">
          <w:marLeft w:val="360"/>
          <w:marRight w:val="0"/>
          <w:marTop w:val="200"/>
          <w:marBottom w:val="0"/>
          <w:divBdr>
            <w:top w:val="none" w:sz="0" w:space="0" w:color="auto"/>
            <w:left w:val="none" w:sz="0" w:space="0" w:color="auto"/>
            <w:bottom w:val="none" w:sz="0" w:space="0" w:color="auto"/>
            <w:right w:val="none" w:sz="0" w:space="0" w:color="auto"/>
          </w:divBdr>
        </w:div>
      </w:divsChild>
    </w:div>
    <w:div w:id="975111981">
      <w:bodyDiv w:val="1"/>
      <w:marLeft w:val="0"/>
      <w:marRight w:val="0"/>
      <w:marTop w:val="0"/>
      <w:marBottom w:val="0"/>
      <w:divBdr>
        <w:top w:val="none" w:sz="0" w:space="0" w:color="auto"/>
        <w:left w:val="none" w:sz="0" w:space="0" w:color="auto"/>
        <w:bottom w:val="none" w:sz="0" w:space="0" w:color="auto"/>
        <w:right w:val="none" w:sz="0" w:space="0" w:color="auto"/>
      </w:divBdr>
    </w:div>
    <w:div w:id="15992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93A51.9A1CA1F0" TargetMode="External"/><Relationship Id="rId1" Type="http://schemas.openxmlformats.org/officeDocument/2006/relationships/image" Target="media/image1.png"/><Relationship Id="rId4" Type="http://schemas.openxmlformats.org/officeDocument/2006/relationships/image" Target="cid:image002.png@01D93A51.9A1CA1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10a9b3-d7d0-4ff9-ab93-4a06c3234cfd" xsi:nil="true"/>
    <lcf76f155ced4ddcb4097134ff3c332f xmlns="628eacdb-698e-4d99-b8bc-4295cb37236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E0FB1B7838FE42B6CECC28E6A16118" ma:contentTypeVersion="15" ma:contentTypeDescription="Create a new document." ma:contentTypeScope="" ma:versionID="52bb67af708544cb28c4bd7272542153">
  <xsd:schema xmlns:xsd="http://www.w3.org/2001/XMLSchema" xmlns:xs="http://www.w3.org/2001/XMLSchema" xmlns:p="http://schemas.microsoft.com/office/2006/metadata/properties" xmlns:ns2="628eacdb-698e-4d99-b8bc-4295cb37236f" xmlns:ns3="1310a9b3-d7d0-4ff9-ab93-4a06c3234cfd" targetNamespace="http://schemas.microsoft.com/office/2006/metadata/properties" ma:root="true" ma:fieldsID="7bb6e23186530cbff52ea45d8f467b9f" ns2:_="" ns3:_="">
    <xsd:import namespace="628eacdb-698e-4d99-b8bc-4295cb37236f"/>
    <xsd:import namespace="1310a9b3-d7d0-4ff9-ab93-4a06c3234c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eacdb-698e-4d99-b8bc-4295cb37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95aa6b-40c9-4120-9ede-40fd5194e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0a9b3-d7d0-4ff9-ab93-4a06c3234c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309-20ee-48dc-b17b-0daa9ff31c5e}" ma:internalName="TaxCatchAll" ma:showField="CatchAllData" ma:web="1310a9b3-d7d0-4ff9-ab93-4a06c3234c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65778-3B86-4AC4-8DEB-A551CE66695D}">
  <ds:schemaRefs>
    <ds:schemaRef ds:uri="http://schemas.openxmlformats.org/officeDocument/2006/bibliography"/>
  </ds:schemaRefs>
</ds:datastoreItem>
</file>

<file path=customXml/itemProps2.xml><?xml version="1.0" encoding="utf-8"?>
<ds:datastoreItem xmlns:ds="http://schemas.openxmlformats.org/officeDocument/2006/customXml" ds:itemID="{3E7BA679-D20B-490F-BF16-E0245AFA45AD}">
  <ds:schemaRefs>
    <ds:schemaRef ds:uri="http://schemas.microsoft.com/sharepoint/v3/contenttype/forms"/>
  </ds:schemaRefs>
</ds:datastoreItem>
</file>

<file path=customXml/itemProps3.xml><?xml version="1.0" encoding="utf-8"?>
<ds:datastoreItem xmlns:ds="http://schemas.openxmlformats.org/officeDocument/2006/customXml" ds:itemID="{1EFB492B-477E-4BD3-9445-9F0DB0B33E57}">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1310a9b3-d7d0-4ff9-ab93-4a06c3234cfd"/>
    <ds:schemaRef ds:uri="628eacdb-698e-4d99-b8bc-4295cb37236f"/>
  </ds:schemaRefs>
</ds:datastoreItem>
</file>

<file path=customXml/itemProps4.xml><?xml version="1.0" encoding="utf-8"?>
<ds:datastoreItem xmlns:ds="http://schemas.openxmlformats.org/officeDocument/2006/customXml" ds:itemID="{001A7B66-6159-4009-8D65-0F8A3E3CC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eacdb-698e-4d99-b8bc-4295cb37236f"/>
    <ds:schemaRef ds:uri="1310a9b3-d7d0-4ff9-ab93-4a06c3234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Kozlowski</dc:creator>
  <cp:keywords/>
  <dc:description/>
  <cp:lastModifiedBy>Anna Kozlowski</cp:lastModifiedBy>
  <cp:revision>2</cp:revision>
  <dcterms:created xsi:type="dcterms:W3CDTF">2024-10-01T23:22:00Z</dcterms:created>
  <dcterms:modified xsi:type="dcterms:W3CDTF">2024-10-01T23:22:00Z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0x0101004EE0FB1B7838FE42B6CECC28E6A16118</vt:lpwstr>
  </property>
  <property fmtid="{D5CDD505-2E9C-101B-9397-08002B2CF9AE}" pid="3" name="MediaServiceImageTags">
    <vt:lpwstr/>
  </property>
</Properties>
</file>